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A1" w:rsidRPr="00D0687F" w:rsidRDefault="00D0687F" w:rsidP="00087D50">
      <w:pPr>
        <w:pStyle w:val="Tittel"/>
        <w:rPr>
          <w:sz w:val="32"/>
        </w:rPr>
      </w:pPr>
      <w:r w:rsidRPr="00D0687F">
        <w:rPr>
          <w:sz w:val="32"/>
        </w:rPr>
        <w:t>STILLINGSINSTRUKS – TOPPSPILLERUTVIKLER (TSU)</w:t>
      </w:r>
    </w:p>
    <w:p w:rsidR="004C73D2" w:rsidRDefault="004C73D2" w:rsidP="004C73D2">
      <w:pPr>
        <w:rPr>
          <w:rFonts w:ascii="Trebuchet MS" w:hAnsi="Trebuchet MS"/>
          <w:sz w:val="20"/>
          <w:szCs w:val="20"/>
        </w:rPr>
      </w:pPr>
      <w:r w:rsidRPr="00363C3A">
        <w:rPr>
          <w:rFonts w:ascii="Trebuchet MS" w:hAnsi="Trebuchet MS"/>
          <w:sz w:val="20"/>
          <w:szCs w:val="20"/>
        </w:rPr>
        <w:t xml:space="preserve">Stillingens </w:t>
      </w:r>
      <w:proofErr w:type="gramStart"/>
      <w:r w:rsidRPr="00363C3A">
        <w:rPr>
          <w:rFonts w:ascii="Trebuchet MS" w:hAnsi="Trebuchet MS"/>
          <w:sz w:val="20"/>
          <w:szCs w:val="20"/>
        </w:rPr>
        <w:t xml:space="preserve">navn:   </w:t>
      </w:r>
      <w:proofErr w:type="gramEnd"/>
      <w:r w:rsidRPr="00363C3A">
        <w:rPr>
          <w:rFonts w:ascii="Trebuchet MS" w:hAnsi="Trebuchet MS"/>
          <w:sz w:val="20"/>
          <w:szCs w:val="20"/>
        </w:rPr>
        <w:t xml:space="preserve">  </w:t>
      </w:r>
      <w:r>
        <w:rPr>
          <w:rFonts w:ascii="Trebuchet MS" w:hAnsi="Trebuchet MS"/>
          <w:sz w:val="20"/>
          <w:szCs w:val="20"/>
        </w:rPr>
        <w:t>Toppspillerutvikler</w:t>
      </w:r>
    </w:p>
    <w:p w:rsidR="004C73D2" w:rsidRPr="00363C3A" w:rsidRDefault="004C73D2" w:rsidP="004C73D2">
      <w:pPr>
        <w:rPr>
          <w:rFonts w:ascii="Trebuchet MS" w:hAnsi="Trebuchet MS"/>
          <w:sz w:val="20"/>
          <w:szCs w:val="20"/>
        </w:rPr>
      </w:pPr>
      <w:proofErr w:type="gramStart"/>
      <w:r w:rsidRPr="00363C3A">
        <w:rPr>
          <w:rFonts w:ascii="Trebuchet MS" w:hAnsi="Trebuchet MS"/>
          <w:sz w:val="20"/>
          <w:szCs w:val="20"/>
        </w:rPr>
        <w:t xml:space="preserve">Stillingsbrøk:   </w:t>
      </w:r>
      <w:proofErr w:type="gramEnd"/>
      <w:r w:rsidRPr="00363C3A">
        <w:rPr>
          <w:rFonts w:ascii="Trebuchet MS" w:hAnsi="Trebuchet MS"/>
          <w:sz w:val="20"/>
          <w:szCs w:val="20"/>
        </w:rPr>
        <w:t xml:space="preserve">       </w:t>
      </w:r>
      <w:r>
        <w:rPr>
          <w:rFonts w:ascii="Trebuchet MS" w:hAnsi="Trebuchet MS"/>
          <w:sz w:val="20"/>
          <w:szCs w:val="20"/>
        </w:rPr>
        <w:t>1</w:t>
      </w:r>
      <w:r w:rsidRPr="00363C3A">
        <w:rPr>
          <w:rFonts w:ascii="Trebuchet MS" w:hAnsi="Trebuchet MS"/>
          <w:sz w:val="20"/>
          <w:szCs w:val="20"/>
        </w:rPr>
        <w:t>00 % = Heltidsstilling</w:t>
      </w:r>
    </w:p>
    <w:p w:rsidR="004C73D2" w:rsidRDefault="004C73D2" w:rsidP="001653B6">
      <w:pPr>
        <w:rPr>
          <w:rFonts w:ascii="Trebuchet MS" w:hAnsi="Trebuchet MS"/>
          <w:sz w:val="20"/>
          <w:szCs w:val="20"/>
        </w:rPr>
      </w:pPr>
    </w:p>
    <w:p w:rsidR="001653B6" w:rsidRDefault="001653B6" w:rsidP="001653B6">
      <w:pPr>
        <w:rPr>
          <w:rFonts w:ascii="Trebuchet MS" w:hAnsi="Trebuchet MS"/>
          <w:sz w:val="20"/>
          <w:szCs w:val="20"/>
        </w:rPr>
      </w:pPr>
      <w:r w:rsidRPr="00087D50">
        <w:rPr>
          <w:rFonts w:ascii="Trebuchet MS" w:hAnsi="Trebuchet MS"/>
          <w:sz w:val="20"/>
          <w:szCs w:val="20"/>
        </w:rPr>
        <w:t>Toppspillerutvikler</w:t>
      </w:r>
      <w:r w:rsidR="00994CF8" w:rsidRPr="00087D50">
        <w:rPr>
          <w:rFonts w:ascii="Trebuchet MS" w:hAnsi="Trebuchet MS"/>
          <w:sz w:val="20"/>
          <w:szCs w:val="20"/>
        </w:rPr>
        <w:t xml:space="preserve"> </w:t>
      </w:r>
      <w:r w:rsidR="00087D50">
        <w:rPr>
          <w:rFonts w:ascii="Trebuchet MS" w:hAnsi="Trebuchet MS"/>
          <w:sz w:val="20"/>
          <w:szCs w:val="20"/>
        </w:rPr>
        <w:t>i klubb</w:t>
      </w:r>
      <w:r w:rsidRPr="00087D50">
        <w:rPr>
          <w:rFonts w:ascii="Trebuchet MS" w:hAnsi="Trebuchet MS"/>
          <w:sz w:val="20"/>
          <w:szCs w:val="20"/>
        </w:rPr>
        <w:t xml:space="preserve"> har </w:t>
      </w:r>
      <w:r w:rsidR="005305CE" w:rsidRPr="00087D50">
        <w:rPr>
          <w:rFonts w:ascii="Trebuchet MS" w:hAnsi="Trebuchet MS"/>
          <w:sz w:val="20"/>
          <w:szCs w:val="20"/>
        </w:rPr>
        <w:t xml:space="preserve">ansvaret for </w:t>
      </w:r>
      <w:r w:rsidRPr="00087D50">
        <w:rPr>
          <w:rFonts w:ascii="Trebuchet MS" w:hAnsi="Trebuchet MS"/>
          <w:sz w:val="20"/>
          <w:szCs w:val="20"/>
        </w:rPr>
        <w:t xml:space="preserve">særskilt </w:t>
      </w:r>
      <w:r w:rsidR="00F62867">
        <w:rPr>
          <w:rFonts w:ascii="Trebuchet MS" w:hAnsi="Trebuchet MS"/>
          <w:sz w:val="20"/>
          <w:szCs w:val="20"/>
        </w:rPr>
        <w:t>individuell tilpasset</w:t>
      </w:r>
      <w:ins w:id="0" w:author="Espen Olafsen" w:date="2011-10-14T18:04:00Z">
        <w:r w:rsidR="00F62867">
          <w:rPr>
            <w:rFonts w:ascii="Trebuchet MS" w:hAnsi="Trebuchet MS"/>
            <w:sz w:val="20"/>
            <w:szCs w:val="20"/>
          </w:rPr>
          <w:t xml:space="preserve"> </w:t>
        </w:r>
      </w:ins>
      <w:r w:rsidRPr="00087D50">
        <w:rPr>
          <w:rFonts w:ascii="Trebuchet MS" w:hAnsi="Trebuchet MS"/>
          <w:sz w:val="20"/>
          <w:szCs w:val="20"/>
        </w:rPr>
        <w:t>oppfølging av de beste spillerne</w:t>
      </w:r>
      <w:r w:rsidR="00D0687F">
        <w:rPr>
          <w:rFonts w:ascii="Trebuchet MS" w:hAnsi="Trebuchet MS"/>
          <w:sz w:val="20"/>
          <w:szCs w:val="20"/>
        </w:rPr>
        <w:t xml:space="preserve"> i klubbens utviklingsavdeling som står nærmest A-laget, fortrinnsvis spillere i </w:t>
      </w:r>
      <w:r w:rsidRPr="00087D50">
        <w:rPr>
          <w:rFonts w:ascii="Trebuchet MS" w:hAnsi="Trebuchet MS"/>
          <w:sz w:val="20"/>
          <w:szCs w:val="20"/>
        </w:rPr>
        <w:t xml:space="preserve">alderen </w:t>
      </w:r>
      <w:r w:rsidR="00D0687F">
        <w:rPr>
          <w:rFonts w:ascii="Trebuchet MS" w:hAnsi="Trebuchet MS"/>
          <w:sz w:val="20"/>
          <w:szCs w:val="20"/>
        </w:rPr>
        <w:t>16-21</w:t>
      </w:r>
      <w:r w:rsidRPr="00087D50">
        <w:rPr>
          <w:rFonts w:ascii="Trebuchet MS" w:hAnsi="Trebuchet MS"/>
          <w:sz w:val="20"/>
          <w:szCs w:val="20"/>
        </w:rPr>
        <w:t>. Herunder følger at dette gjennomføres i henhold til klubbens overordnede sportslige strategier.</w:t>
      </w:r>
      <w:r w:rsidR="009C6E24" w:rsidRPr="00087D50">
        <w:rPr>
          <w:rFonts w:ascii="Trebuchet MS" w:hAnsi="Trebuchet MS"/>
          <w:sz w:val="20"/>
          <w:szCs w:val="20"/>
        </w:rPr>
        <w:t xml:space="preserve"> Videre tillegger det Toppspillerutvikler et særlig ansvar </w:t>
      </w:r>
      <w:r w:rsidR="00C65C2E" w:rsidRPr="00087D50">
        <w:rPr>
          <w:rFonts w:ascii="Trebuchet MS" w:hAnsi="Trebuchet MS"/>
          <w:sz w:val="20"/>
          <w:szCs w:val="20"/>
        </w:rPr>
        <w:t xml:space="preserve">for å utvikle et godt samarbeid med </w:t>
      </w:r>
      <w:proofErr w:type="spellStart"/>
      <w:r w:rsidR="00C65C2E" w:rsidRPr="00087D50">
        <w:rPr>
          <w:rFonts w:ascii="Trebuchet MS" w:hAnsi="Trebuchet MS"/>
          <w:sz w:val="20"/>
          <w:szCs w:val="20"/>
        </w:rPr>
        <w:t>NFFs</w:t>
      </w:r>
      <w:proofErr w:type="spellEnd"/>
      <w:r w:rsidR="00C65C2E" w:rsidRPr="00087D50">
        <w:rPr>
          <w:rFonts w:ascii="Trebuchet MS" w:hAnsi="Trebuchet MS"/>
          <w:sz w:val="20"/>
          <w:szCs w:val="20"/>
        </w:rPr>
        <w:t xml:space="preserve"> aldersbestemte landslagstrenere</w:t>
      </w:r>
      <w:r w:rsidR="00FB04E9">
        <w:rPr>
          <w:rFonts w:ascii="Trebuchet MS" w:hAnsi="Trebuchet MS"/>
          <w:sz w:val="20"/>
          <w:szCs w:val="20"/>
        </w:rPr>
        <w:t xml:space="preserve"> da spesielt for de landslagsaktuelle spillere som følges opp av Toppspillerutvikler.</w:t>
      </w:r>
      <w:r w:rsidR="00C65C2E" w:rsidRPr="00087D50">
        <w:rPr>
          <w:rFonts w:ascii="Trebuchet MS" w:hAnsi="Trebuchet MS"/>
          <w:sz w:val="20"/>
          <w:szCs w:val="20"/>
        </w:rPr>
        <w:t xml:space="preserve"> </w:t>
      </w:r>
    </w:p>
    <w:p w:rsidR="00F62867" w:rsidRDefault="00F62867" w:rsidP="00F16E82">
      <w:pPr>
        <w:rPr>
          <w:rFonts w:ascii="Trebuchet MS" w:hAnsi="Trebuchet MS"/>
          <w:sz w:val="20"/>
          <w:szCs w:val="20"/>
        </w:rPr>
      </w:pPr>
    </w:p>
    <w:p w:rsidR="007F5195" w:rsidRPr="00F16E82" w:rsidDel="005324D9" w:rsidRDefault="007F5195" w:rsidP="00456C70">
      <w:pPr>
        <w:rPr>
          <w:del w:id="1" w:author="Espen Olafsen" w:date="2011-10-24T12:21:00Z"/>
          <w:rFonts w:ascii="Trebuchet MS" w:hAnsi="Trebuchet MS"/>
          <w:sz w:val="20"/>
          <w:szCs w:val="20"/>
        </w:rPr>
      </w:pPr>
    </w:p>
    <w:p w:rsidR="00F16E82" w:rsidRPr="00EB2E19" w:rsidRDefault="00F16E82" w:rsidP="00F16E82">
      <w:pPr>
        <w:rPr>
          <w:rFonts w:ascii="Trebuchet MS" w:hAnsi="Trebuchet MS"/>
          <w:b/>
          <w:i/>
          <w:sz w:val="20"/>
          <w:szCs w:val="20"/>
        </w:rPr>
      </w:pPr>
      <w:r w:rsidRPr="003C5325">
        <w:rPr>
          <w:rFonts w:ascii="Trebuchet MS" w:hAnsi="Trebuchet MS"/>
          <w:b/>
          <w:i/>
          <w:sz w:val="20"/>
          <w:szCs w:val="20"/>
        </w:rPr>
        <w:t xml:space="preserve">Det overordna sportslige målet med </w:t>
      </w:r>
      <w:r>
        <w:rPr>
          <w:rFonts w:ascii="Trebuchet MS" w:hAnsi="Trebuchet MS"/>
          <w:b/>
          <w:i/>
          <w:sz w:val="20"/>
          <w:szCs w:val="20"/>
        </w:rPr>
        <w:t xml:space="preserve">toppspillerutvikling </w:t>
      </w:r>
      <w:r w:rsidRPr="003C5325">
        <w:rPr>
          <w:rFonts w:ascii="Trebuchet MS" w:hAnsi="Trebuchet MS"/>
          <w:b/>
          <w:i/>
          <w:sz w:val="20"/>
          <w:szCs w:val="20"/>
        </w:rPr>
        <w:t>er å utvikle spillere ti</w:t>
      </w:r>
      <w:r w:rsidR="007F5195">
        <w:rPr>
          <w:rFonts w:ascii="Trebuchet MS" w:hAnsi="Trebuchet MS"/>
          <w:b/>
          <w:i/>
          <w:sz w:val="20"/>
          <w:szCs w:val="20"/>
        </w:rPr>
        <w:t xml:space="preserve">l spill i egen klubb </w:t>
      </w:r>
      <w:r w:rsidRPr="003C5325">
        <w:rPr>
          <w:rFonts w:ascii="Trebuchet MS" w:hAnsi="Trebuchet MS"/>
          <w:b/>
          <w:i/>
          <w:sz w:val="20"/>
          <w:szCs w:val="20"/>
        </w:rPr>
        <w:t xml:space="preserve">med potensial for videresalg til </w:t>
      </w:r>
      <w:r w:rsidR="00D0687F">
        <w:rPr>
          <w:rFonts w:ascii="Trebuchet MS" w:hAnsi="Trebuchet MS"/>
          <w:b/>
          <w:i/>
          <w:sz w:val="20"/>
          <w:szCs w:val="20"/>
        </w:rPr>
        <w:t xml:space="preserve">de 10 beste ligaer i Europa. </w:t>
      </w:r>
      <w:r w:rsidRPr="003C5325">
        <w:rPr>
          <w:rFonts w:ascii="Trebuchet MS" w:hAnsi="Trebuchet MS"/>
          <w:b/>
          <w:i/>
          <w:sz w:val="20"/>
          <w:szCs w:val="20"/>
        </w:rPr>
        <w:t xml:space="preserve">  </w:t>
      </w:r>
    </w:p>
    <w:p w:rsidR="005324D9" w:rsidRPr="005324D9" w:rsidRDefault="005324D9" w:rsidP="005324D9">
      <w:pPr>
        <w:rPr>
          <w:ins w:id="2" w:author="Espen Olafsen" w:date="2011-10-24T12:22:00Z"/>
        </w:rPr>
      </w:pPr>
    </w:p>
    <w:p w:rsidR="00D0687F" w:rsidRDefault="00D0687F" w:rsidP="00D0687F">
      <w:pPr>
        <w:pStyle w:val="Undertittel"/>
        <w:rPr>
          <w:b/>
          <w:i w:val="0"/>
        </w:rPr>
      </w:pPr>
      <w:r w:rsidRPr="00D0687F">
        <w:rPr>
          <w:b/>
          <w:i w:val="0"/>
        </w:rPr>
        <w:t>ANBEFALT ORGANISASJONSMODELL</w:t>
      </w:r>
    </w:p>
    <w:p w:rsidR="00D0687F" w:rsidRPr="00D0687F" w:rsidRDefault="00D0687F" w:rsidP="00D0687F"/>
    <w:p w:rsidR="00D0687F" w:rsidRDefault="00D0687F" w:rsidP="00D0687F">
      <w:pPr>
        <w:pStyle w:val="Undertittel"/>
        <w:rPr>
          <w:b/>
        </w:rPr>
      </w:pPr>
      <w:r w:rsidRPr="001D2548">
        <w:rPr>
          <w:noProof/>
        </w:rPr>
        <w:drawing>
          <wp:inline distT="0" distB="0" distL="0" distR="0" wp14:anchorId="366B16B8" wp14:editId="4553709A">
            <wp:extent cx="4725326" cy="265747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7658" cy="2658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87F" w:rsidRDefault="00D0687F" w:rsidP="00D0687F">
      <w:pPr>
        <w:pStyle w:val="Undertittel"/>
        <w:rPr>
          <w:b/>
        </w:rPr>
      </w:pPr>
    </w:p>
    <w:p w:rsidR="00D0687F" w:rsidRDefault="00D0687F" w:rsidP="00D0687F">
      <w:pPr>
        <w:pStyle w:val="Undertittel"/>
        <w:rPr>
          <w:b/>
        </w:rPr>
      </w:pPr>
    </w:p>
    <w:p w:rsidR="00456C70" w:rsidRPr="00E6534F" w:rsidRDefault="00D0687F" w:rsidP="00D0687F">
      <w:pPr>
        <w:pStyle w:val="Undertittel"/>
        <w:rPr>
          <w:b/>
          <w:i w:val="0"/>
        </w:rPr>
      </w:pPr>
      <w:r w:rsidRPr="00E6534F">
        <w:rPr>
          <w:b/>
          <w:i w:val="0"/>
        </w:rPr>
        <w:t>SPORTSLIG ANSVAR:</w:t>
      </w:r>
    </w:p>
    <w:p w:rsidR="00B53995" w:rsidRPr="00087D50" w:rsidRDefault="00B53995" w:rsidP="00B53995">
      <w:pPr>
        <w:rPr>
          <w:rFonts w:ascii="Trebuchet MS" w:hAnsi="Trebuchet MS"/>
          <w:sz w:val="20"/>
          <w:szCs w:val="20"/>
        </w:rPr>
      </w:pPr>
    </w:p>
    <w:p w:rsidR="00B53995" w:rsidRPr="007F5195" w:rsidRDefault="00B53995" w:rsidP="00F16E82">
      <w:pPr>
        <w:pStyle w:val="Listeavsnitt"/>
        <w:numPr>
          <w:ilvl w:val="0"/>
          <w:numId w:val="20"/>
        </w:numPr>
        <w:rPr>
          <w:rFonts w:ascii="Trebuchet MS" w:hAnsi="Trebuchet MS"/>
          <w:b/>
          <w:i/>
          <w:sz w:val="20"/>
          <w:szCs w:val="20"/>
        </w:rPr>
      </w:pPr>
      <w:r w:rsidRPr="007F5195">
        <w:rPr>
          <w:rFonts w:ascii="Trebuchet MS" w:hAnsi="Trebuchet MS"/>
          <w:b/>
          <w:i/>
          <w:sz w:val="20"/>
          <w:szCs w:val="20"/>
        </w:rPr>
        <w:t xml:space="preserve">Toppspillerutvikler </w:t>
      </w:r>
      <w:r w:rsidR="00DA7726" w:rsidRPr="007F5195">
        <w:rPr>
          <w:rFonts w:ascii="Trebuchet MS" w:hAnsi="Trebuchet MS"/>
          <w:b/>
          <w:i/>
          <w:sz w:val="20"/>
          <w:szCs w:val="20"/>
        </w:rPr>
        <w:t>bør ha</w:t>
      </w:r>
      <w:r w:rsidRPr="007F5195">
        <w:rPr>
          <w:rFonts w:ascii="Trebuchet MS" w:hAnsi="Trebuchet MS"/>
          <w:b/>
          <w:i/>
          <w:sz w:val="20"/>
          <w:szCs w:val="20"/>
        </w:rPr>
        <w:t xml:space="preserve"> ansvar for å </w:t>
      </w:r>
      <w:r w:rsidR="00F16E82" w:rsidRPr="007F5195">
        <w:rPr>
          <w:rFonts w:ascii="Trebuchet MS" w:hAnsi="Trebuchet MS"/>
          <w:b/>
          <w:i/>
          <w:sz w:val="20"/>
          <w:szCs w:val="20"/>
        </w:rPr>
        <w:t xml:space="preserve">optimalisere utviklingen til satsningsspillerne i egen klubb. Først og fremst </w:t>
      </w:r>
      <w:r w:rsidR="00DA7726" w:rsidRPr="007F5195">
        <w:rPr>
          <w:rFonts w:ascii="Trebuchet MS" w:hAnsi="Trebuchet MS"/>
          <w:b/>
          <w:i/>
          <w:sz w:val="20"/>
          <w:szCs w:val="20"/>
        </w:rPr>
        <w:t xml:space="preserve">potensielle A-lags og </w:t>
      </w:r>
      <w:r w:rsidRPr="007F5195">
        <w:rPr>
          <w:rFonts w:ascii="Trebuchet MS" w:hAnsi="Trebuchet MS"/>
          <w:b/>
          <w:i/>
          <w:sz w:val="20"/>
          <w:szCs w:val="20"/>
        </w:rPr>
        <w:t>landslagsaktuelle spillere i alderen 1</w:t>
      </w:r>
      <w:r w:rsidR="00DA7726" w:rsidRPr="007F5195">
        <w:rPr>
          <w:rFonts w:ascii="Trebuchet MS" w:hAnsi="Trebuchet MS"/>
          <w:b/>
          <w:i/>
          <w:sz w:val="20"/>
          <w:szCs w:val="20"/>
        </w:rPr>
        <w:t>6</w:t>
      </w:r>
      <w:r w:rsidRPr="007F5195">
        <w:rPr>
          <w:rFonts w:ascii="Trebuchet MS" w:hAnsi="Trebuchet MS"/>
          <w:b/>
          <w:i/>
          <w:sz w:val="20"/>
          <w:szCs w:val="20"/>
        </w:rPr>
        <w:t xml:space="preserve"> – 21 år</w:t>
      </w:r>
      <w:r w:rsidR="00F16E82" w:rsidRPr="007F5195">
        <w:rPr>
          <w:rFonts w:ascii="Trebuchet MS" w:hAnsi="Trebuchet MS"/>
          <w:b/>
          <w:i/>
          <w:sz w:val="20"/>
          <w:szCs w:val="20"/>
        </w:rPr>
        <w:t xml:space="preserve">. </w:t>
      </w:r>
      <w:r w:rsidRPr="007F5195">
        <w:rPr>
          <w:rFonts w:ascii="Trebuchet MS" w:hAnsi="Trebuchet MS"/>
          <w:b/>
          <w:i/>
          <w:sz w:val="20"/>
          <w:szCs w:val="20"/>
        </w:rPr>
        <w:t>Dette gjelder</w:t>
      </w:r>
      <w:r w:rsidR="00F16E82" w:rsidRPr="007F5195">
        <w:rPr>
          <w:rFonts w:ascii="Trebuchet MS" w:hAnsi="Trebuchet MS"/>
          <w:b/>
          <w:i/>
          <w:sz w:val="20"/>
          <w:szCs w:val="20"/>
        </w:rPr>
        <w:t xml:space="preserve"> </w:t>
      </w:r>
      <w:r w:rsidR="007F5195">
        <w:rPr>
          <w:rFonts w:ascii="Trebuchet MS" w:hAnsi="Trebuchet MS"/>
          <w:b/>
          <w:i/>
          <w:sz w:val="20"/>
          <w:szCs w:val="20"/>
        </w:rPr>
        <w:t>spesielt</w:t>
      </w:r>
      <w:r w:rsidRPr="007F5195">
        <w:rPr>
          <w:rFonts w:ascii="Trebuchet MS" w:hAnsi="Trebuchet MS"/>
          <w:b/>
          <w:i/>
          <w:sz w:val="20"/>
          <w:szCs w:val="20"/>
        </w:rPr>
        <w:t>:</w:t>
      </w:r>
    </w:p>
    <w:p w:rsidR="00B53995" w:rsidRPr="00087D50" w:rsidRDefault="00B53995" w:rsidP="00B53995">
      <w:pPr>
        <w:rPr>
          <w:rFonts w:ascii="Trebuchet MS" w:hAnsi="Trebuchet MS"/>
          <w:sz w:val="20"/>
          <w:szCs w:val="20"/>
        </w:rPr>
      </w:pPr>
    </w:p>
    <w:p w:rsidR="003E5985" w:rsidRDefault="00456C70" w:rsidP="00F16E82">
      <w:pPr>
        <w:pStyle w:val="Listeavsnitt"/>
        <w:numPr>
          <w:ilvl w:val="1"/>
          <w:numId w:val="20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Treningsarbeidet: </w:t>
      </w:r>
    </w:p>
    <w:p w:rsidR="003E5985" w:rsidRDefault="00A50027" w:rsidP="007F5195">
      <w:pPr>
        <w:pStyle w:val="Listeavsnitt"/>
        <w:numPr>
          <w:ilvl w:val="2"/>
          <w:numId w:val="20"/>
        </w:numPr>
        <w:rPr>
          <w:rFonts w:ascii="Trebuchet MS" w:hAnsi="Trebuchet MS"/>
          <w:sz w:val="20"/>
          <w:szCs w:val="20"/>
        </w:rPr>
      </w:pPr>
      <w:r w:rsidRPr="00F16E82">
        <w:rPr>
          <w:rFonts w:ascii="Trebuchet MS" w:hAnsi="Trebuchet MS"/>
          <w:sz w:val="20"/>
          <w:szCs w:val="20"/>
        </w:rPr>
        <w:t>Sikre at hver spiller har en individuell tilpasset utviklingsplan basert på en vur</w:t>
      </w:r>
      <w:r w:rsidR="00F16E82">
        <w:rPr>
          <w:rFonts w:ascii="Trebuchet MS" w:hAnsi="Trebuchet MS"/>
          <w:sz w:val="20"/>
          <w:szCs w:val="20"/>
        </w:rPr>
        <w:t xml:space="preserve">dering av spillerens kvaliteter </w:t>
      </w:r>
      <w:r w:rsidRPr="00F16E82">
        <w:rPr>
          <w:rFonts w:ascii="Trebuchet MS" w:hAnsi="Trebuchet MS"/>
          <w:sz w:val="20"/>
          <w:szCs w:val="20"/>
        </w:rPr>
        <w:t xml:space="preserve">(kapasitet) og mål. </w:t>
      </w:r>
    </w:p>
    <w:p w:rsidR="00F16E82" w:rsidRDefault="003E5985" w:rsidP="007F5195">
      <w:pPr>
        <w:pStyle w:val="Listeavsnitt"/>
        <w:numPr>
          <w:ilvl w:val="2"/>
          <w:numId w:val="20"/>
        </w:numPr>
        <w:rPr>
          <w:rFonts w:ascii="Trebuchet MS" w:hAnsi="Trebuchet MS"/>
          <w:sz w:val="20"/>
          <w:szCs w:val="20"/>
        </w:rPr>
      </w:pPr>
      <w:r w:rsidRPr="003E5985">
        <w:rPr>
          <w:rFonts w:ascii="Trebuchet MS" w:hAnsi="Trebuchet MS"/>
          <w:sz w:val="20"/>
          <w:szCs w:val="20"/>
        </w:rPr>
        <w:t>Sikre at det j</w:t>
      </w:r>
      <w:r w:rsidR="00A50027" w:rsidRPr="00F16E82">
        <w:rPr>
          <w:rFonts w:ascii="Trebuchet MS" w:hAnsi="Trebuchet MS"/>
          <w:sz w:val="20"/>
          <w:szCs w:val="20"/>
        </w:rPr>
        <w:t>obbe</w:t>
      </w:r>
      <w:r w:rsidRPr="003E5985">
        <w:rPr>
          <w:rFonts w:ascii="Trebuchet MS" w:hAnsi="Trebuchet MS"/>
          <w:sz w:val="20"/>
          <w:szCs w:val="20"/>
        </w:rPr>
        <w:t>s</w:t>
      </w:r>
      <w:r w:rsidR="00A50027" w:rsidRPr="00F16E82">
        <w:rPr>
          <w:rFonts w:ascii="Trebuchet MS" w:hAnsi="Trebuchet MS"/>
          <w:sz w:val="20"/>
          <w:szCs w:val="20"/>
        </w:rPr>
        <w:t xml:space="preserve"> systematisk over tid i henhold til denne planen</w:t>
      </w:r>
    </w:p>
    <w:p w:rsidR="00253645" w:rsidRDefault="00F16E82" w:rsidP="00F06A5C">
      <w:pPr>
        <w:pStyle w:val="Listeavsnitt"/>
        <w:numPr>
          <w:ilvl w:val="2"/>
          <w:numId w:val="20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Sikre en uke, periode og års syklus som optimaliserer dette arbeidet</w:t>
      </w:r>
    </w:p>
    <w:p w:rsidR="003E5985" w:rsidRPr="00F06A5C" w:rsidRDefault="00253645" w:rsidP="00F06A5C">
      <w:pPr>
        <w:pStyle w:val="Listeavsnitt"/>
        <w:numPr>
          <w:ilvl w:val="2"/>
          <w:numId w:val="20"/>
        </w:numPr>
        <w:rPr>
          <w:rFonts w:ascii="Trebuchet MS" w:hAnsi="Trebuchet MS"/>
          <w:sz w:val="20"/>
          <w:szCs w:val="20"/>
        </w:rPr>
      </w:pPr>
      <w:r w:rsidRPr="00087D50">
        <w:rPr>
          <w:rFonts w:ascii="Trebuchet MS" w:hAnsi="Trebuchet MS"/>
          <w:sz w:val="20"/>
          <w:szCs w:val="20"/>
        </w:rPr>
        <w:t>Være pådriver for arbeid med holdninger og utviklingsorientering på individnivå</w:t>
      </w:r>
      <w:r w:rsidR="00F16E82">
        <w:rPr>
          <w:rFonts w:ascii="Trebuchet MS" w:hAnsi="Trebuchet MS"/>
          <w:sz w:val="20"/>
          <w:szCs w:val="20"/>
        </w:rPr>
        <w:t>.</w:t>
      </w:r>
      <w:r w:rsidR="00F16E82" w:rsidRPr="00F06A5C">
        <w:rPr>
          <w:rFonts w:ascii="Trebuchet MS" w:hAnsi="Trebuchet MS"/>
          <w:sz w:val="20"/>
          <w:szCs w:val="20"/>
        </w:rPr>
        <w:t xml:space="preserve">  </w:t>
      </w:r>
      <w:r w:rsidR="00A50027" w:rsidRPr="00F06A5C">
        <w:rPr>
          <w:rFonts w:ascii="Trebuchet MS" w:hAnsi="Trebuchet MS"/>
          <w:sz w:val="20"/>
          <w:szCs w:val="20"/>
        </w:rPr>
        <w:t xml:space="preserve"> </w:t>
      </w:r>
    </w:p>
    <w:p w:rsidR="003E5985" w:rsidRPr="00446FE7" w:rsidRDefault="00B53995" w:rsidP="00446FE7">
      <w:pPr>
        <w:pStyle w:val="Listeavsnitt"/>
        <w:numPr>
          <w:ilvl w:val="0"/>
          <w:numId w:val="31"/>
        </w:numPr>
        <w:rPr>
          <w:ins w:id="3" w:author="Espen Olafsen" w:date="2011-10-24T12:42:00Z"/>
          <w:rFonts w:ascii="Trebuchet MS" w:hAnsi="Trebuchet MS"/>
          <w:sz w:val="20"/>
          <w:szCs w:val="20"/>
        </w:rPr>
      </w:pPr>
      <w:r w:rsidRPr="00446FE7">
        <w:rPr>
          <w:rFonts w:ascii="Trebuchet MS" w:hAnsi="Trebuchet MS"/>
          <w:sz w:val="20"/>
          <w:szCs w:val="20"/>
        </w:rPr>
        <w:t>Kamparena</w:t>
      </w:r>
      <w:ins w:id="4" w:author="Espen Olafsen" w:date="2011-10-14T18:18:00Z">
        <w:r w:rsidR="00456C70" w:rsidRPr="00446FE7">
          <w:rPr>
            <w:rFonts w:ascii="Trebuchet MS" w:hAnsi="Trebuchet MS"/>
            <w:sz w:val="20"/>
            <w:szCs w:val="20"/>
          </w:rPr>
          <w:t xml:space="preserve"> </w:t>
        </w:r>
      </w:ins>
    </w:p>
    <w:p w:rsidR="003E5985" w:rsidRDefault="00456C70" w:rsidP="00F16E82">
      <w:pPr>
        <w:numPr>
          <w:ilvl w:val="2"/>
          <w:numId w:val="20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Sikre riktig kvalitet og </w:t>
      </w:r>
      <w:r w:rsidR="00265DF4">
        <w:rPr>
          <w:rFonts w:ascii="Trebuchet MS" w:hAnsi="Trebuchet MS"/>
          <w:sz w:val="20"/>
          <w:szCs w:val="20"/>
        </w:rPr>
        <w:t>mengde</w:t>
      </w:r>
      <w:r>
        <w:rPr>
          <w:rFonts w:ascii="Trebuchet MS" w:hAnsi="Trebuchet MS"/>
          <w:sz w:val="20"/>
          <w:szCs w:val="20"/>
        </w:rPr>
        <w:t>.</w:t>
      </w:r>
      <w:r w:rsidR="00446FE7">
        <w:rPr>
          <w:rFonts w:ascii="Trebuchet MS" w:hAnsi="Trebuchet MS"/>
          <w:sz w:val="20"/>
          <w:szCs w:val="20"/>
        </w:rPr>
        <w:t xml:space="preserve"> (hospiteringer og tilpasning av antall kamper i uka)</w:t>
      </w:r>
      <w:r>
        <w:rPr>
          <w:rFonts w:ascii="Trebuchet MS" w:hAnsi="Trebuchet MS"/>
          <w:sz w:val="20"/>
          <w:szCs w:val="20"/>
        </w:rPr>
        <w:t xml:space="preserve"> </w:t>
      </w:r>
    </w:p>
    <w:p w:rsidR="00B53995" w:rsidRDefault="003E5985" w:rsidP="00F16E82">
      <w:pPr>
        <w:numPr>
          <w:ilvl w:val="2"/>
          <w:numId w:val="20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Sikre at erfaringsutbyttet fra klubbkamper og landskamper blir optimalisert.</w:t>
      </w:r>
      <w:ins w:id="5" w:author="Espen Olafsen" w:date="2011-10-24T12:43:00Z">
        <w:r>
          <w:rPr>
            <w:rFonts w:ascii="Trebuchet MS" w:hAnsi="Trebuchet MS"/>
            <w:sz w:val="20"/>
            <w:szCs w:val="20"/>
          </w:rPr>
          <w:t xml:space="preserve"> </w:t>
        </w:r>
      </w:ins>
    </w:p>
    <w:p w:rsidR="00F06A5C" w:rsidRDefault="00F06A5C" w:rsidP="00F06A5C">
      <w:pPr>
        <w:numPr>
          <w:ilvl w:val="0"/>
          <w:numId w:val="3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Totalbelastnig</w:t>
      </w:r>
    </w:p>
    <w:p w:rsidR="00F06A5C" w:rsidRDefault="00F06A5C" w:rsidP="00F06A5C">
      <w:pPr>
        <w:numPr>
          <w:ilvl w:val="2"/>
          <w:numId w:val="20"/>
        </w:numPr>
        <w:rPr>
          <w:rFonts w:ascii="Trebuchet MS" w:hAnsi="Trebuchet MS"/>
          <w:sz w:val="20"/>
          <w:szCs w:val="20"/>
        </w:rPr>
      </w:pPr>
      <w:proofErr w:type="spellStart"/>
      <w:r w:rsidRPr="00F06A5C">
        <w:rPr>
          <w:rFonts w:ascii="Trebuchet MS" w:hAnsi="Trebuchet MS"/>
          <w:sz w:val="20"/>
          <w:szCs w:val="20"/>
        </w:rPr>
        <w:t>Kvalitetssikre</w:t>
      </w:r>
      <w:proofErr w:type="spellEnd"/>
      <w:r w:rsidRPr="00F06A5C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treningsbelastningen til spillerne</w:t>
      </w:r>
    </w:p>
    <w:p w:rsidR="00F06A5C" w:rsidRDefault="00B53995" w:rsidP="00F06A5C">
      <w:pPr>
        <w:numPr>
          <w:ilvl w:val="2"/>
          <w:numId w:val="20"/>
        </w:numPr>
        <w:rPr>
          <w:rFonts w:ascii="Trebuchet MS" w:hAnsi="Trebuchet MS"/>
          <w:sz w:val="20"/>
          <w:szCs w:val="20"/>
        </w:rPr>
      </w:pPr>
      <w:r w:rsidRPr="00F06A5C">
        <w:rPr>
          <w:rFonts w:ascii="Trebuchet MS" w:hAnsi="Trebuchet MS"/>
          <w:sz w:val="20"/>
          <w:szCs w:val="20"/>
        </w:rPr>
        <w:t>Tilpasning av skolehverdag / utdanning – optimal tilrettelegging</w:t>
      </w:r>
    </w:p>
    <w:p w:rsidR="00C2536D" w:rsidRPr="00253645" w:rsidRDefault="003E5985" w:rsidP="00F06A5C">
      <w:pPr>
        <w:numPr>
          <w:ilvl w:val="2"/>
          <w:numId w:val="20"/>
        </w:numPr>
        <w:rPr>
          <w:rFonts w:ascii="Trebuchet MS" w:hAnsi="Trebuchet MS"/>
          <w:sz w:val="20"/>
          <w:szCs w:val="20"/>
        </w:rPr>
      </w:pPr>
      <w:r w:rsidRPr="00F06A5C">
        <w:rPr>
          <w:rFonts w:ascii="Trebuchet MS" w:hAnsi="Trebuchet MS"/>
          <w:sz w:val="20"/>
          <w:szCs w:val="20"/>
        </w:rPr>
        <w:t xml:space="preserve">Klubb – Hjem: </w:t>
      </w:r>
      <w:r w:rsidR="00B53995" w:rsidRPr="00F06A5C">
        <w:rPr>
          <w:rFonts w:ascii="Trebuchet MS" w:hAnsi="Trebuchet MS"/>
          <w:sz w:val="20"/>
          <w:szCs w:val="20"/>
        </w:rPr>
        <w:t>Bidra til å kvalitetssikre boforhold – praktisk tilrettelegging – sosiale relasjoner</w:t>
      </w:r>
    </w:p>
    <w:p w:rsidR="00C2536D" w:rsidRPr="00446FE7" w:rsidRDefault="00C2536D" w:rsidP="00C2536D">
      <w:pPr>
        <w:pStyle w:val="Listeavsnitt"/>
        <w:rPr>
          <w:rFonts w:ascii="Trebuchet MS" w:hAnsi="Trebuchet MS"/>
          <w:b/>
          <w:i/>
          <w:sz w:val="20"/>
          <w:szCs w:val="20"/>
        </w:rPr>
      </w:pPr>
    </w:p>
    <w:p w:rsidR="00F06A5C" w:rsidRDefault="00F06A5C" w:rsidP="00F06A5C">
      <w:pPr>
        <w:numPr>
          <w:ilvl w:val="0"/>
          <w:numId w:val="20"/>
        </w:numPr>
        <w:rPr>
          <w:rFonts w:ascii="Trebuchet MS" w:hAnsi="Trebuchet MS"/>
          <w:sz w:val="20"/>
          <w:szCs w:val="20"/>
        </w:rPr>
      </w:pPr>
      <w:r w:rsidRPr="000A5CBA">
        <w:rPr>
          <w:rFonts w:ascii="Trebuchet MS" w:hAnsi="Trebuchet MS"/>
          <w:b/>
          <w:i/>
          <w:sz w:val="20"/>
          <w:szCs w:val="20"/>
        </w:rPr>
        <w:t xml:space="preserve">Toppspillerutvikler bør bidra med </w:t>
      </w:r>
      <w:proofErr w:type="spellStart"/>
      <w:r w:rsidRPr="000A5CBA">
        <w:rPr>
          <w:rFonts w:ascii="Trebuchet MS" w:hAnsi="Trebuchet MS"/>
          <w:b/>
          <w:i/>
          <w:sz w:val="20"/>
          <w:szCs w:val="20"/>
        </w:rPr>
        <w:t>scoutingoppdrag</w:t>
      </w:r>
      <w:proofErr w:type="spellEnd"/>
      <w:r w:rsidRPr="000A5CBA">
        <w:rPr>
          <w:rFonts w:ascii="Trebuchet MS" w:hAnsi="Trebuchet MS"/>
          <w:b/>
          <w:i/>
          <w:sz w:val="20"/>
          <w:szCs w:val="20"/>
        </w:rPr>
        <w:t xml:space="preserve"> </w:t>
      </w:r>
      <w:proofErr w:type="spellStart"/>
      <w:r w:rsidRPr="000A5CBA">
        <w:rPr>
          <w:rFonts w:ascii="Trebuchet MS" w:hAnsi="Trebuchet MS"/>
          <w:b/>
          <w:i/>
          <w:sz w:val="20"/>
          <w:szCs w:val="20"/>
        </w:rPr>
        <w:t>iht</w:t>
      </w:r>
      <w:proofErr w:type="spellEnd"/>
      <w:r w:rsidRPr="000A5CBA">
        <w:rPr>
          <w:rFonts w:ascii="Trebuchet MS" w:hAnsi="Trebuchet MS"/>
          <w:b/>
          <w:i/>
          <w:sz w:val="20"/>
          <w:szCs w:val="20"/>
        </w:rPr>
        <w:t xml:space="preserve"> klubbens arbeid med Scouting/ Rekruttering</w:t>
      </w:r>
      <w:r w:rsidRPr="00087D50">
        <w:rPr>
          <w:rFonts w:ascii="Trebuchet MS" w:hAnsi="Trebuchet MS"/>
          <w:sz w:val="20"/>
          <w:szCs w:val="20"/>
        </w:rPr>
        <w:t xml:space="preserve">. </w:t>
      </w:r>
    </w:p>
    <w:p w:rsidR="00F06A5C" w:rsidRPr="00F06A5C" w:rsidRDefault="00F06A5C" w:rsidP="00F06A5C">
      <w:pPr>
        <w:ind w:left="360"/>
        <w:rPr>
          <w:rFonts w:ascii="Trebuchet MS" w:hAnsi="Trebuchet MS"/>
          <w:sz w:val="20"/>
          <w:szCs w:val="20"/>
        </w:rPr>
      </w:pPr>
    </w:p>
    <w:p w:rsidR="00F06A5C" w:rsidRPr="00F06A5C" w:rsidRDefault="00F06A5C" w:rsidP="00F06A5C">
      <w:pPr>
        <w:numPr>
          <w:ilvl w:val="0"/>
          <w:numId w:val="20"/>
        </w:numPr>
        <w:rPr>
          <w:rFonts w:ascii="Trebuchet MS" w:hAnsi="Trebuchet MS"/>
          <w:sz w:val="20"/>
          <w:szCs w:val="20"/>
        </w:rPr>
      </w:pPr>
      <w:r w:rsidRPr="00F06A5C">
        <w:rPr>
          <w:rFonts w:ascii="Trebuchet MS" w:hAnsi="Trebuchet MS"/>
          <w:b/>
          <w:i/>
          <w:sz w:val="20"/>
          <w:szCs w:val="20"/>
        </w:rPr>
        <w:t>Toppspillerutvikler bør bidra til den kontinuerlige faglige utvikling av klubbens spillerutviklingsprogram, nedfelt i handlingsplan for sport.</w:t>
      </w:r>
    </w:p>
    <w:p w:rsidR="000A5CBA" w:rsidRPr="00F06A5C" w:rsidRDefault="000A5CBA" w:rsidP="00F06A5C">
      <w:pPr>
        <w:rPr>
          <w:rFonts w:ascii="Trebuchet MS" w:hAnsi="Trebuchet MS"/>
          <w:b/>
          <w:i/>
          <w:sz w:val="20"/>
          <w:szCs w:val="20"/>
        </w:rPr>
      </w:pPr>
    </w:p>
    <w:p w:rsidR="00E6534F" w:rsidRDefault="00E6534F" w:rsidP="00E6534F">
      <w:pPr>
        <w:numPr>
          <w:ilvl w:val="0"/>
          <w:numId w:val="20"/>
        </w:numPr>
        <w:rPr>
          <w:rFonts w:ascii="Trebuchet MS" w:hAnsi="Trebuchet MS"/>
          <w:b/>
          <w:i/>
          <w:sz w:val="20"/>
          <w:szCs w:val="20"/>
        </w:rPr>
      </w:pPr>
      <w:r w:rsidRPr="000A5CBA">
        <w:rPr>
          <w:rFonts w:ascii="Trebuchet MS" w:hAnsi="Trebuchet MS"/>
          <w:b/>
          <w:i/>
          <w:sz w:val="20"/>
          <w:szCs w:val="20"/>
        </w:rPr>
        <w:t xml:space="preserve">Toppspillerutvikleren bør ha en tett dialog med </w:t>
      </w:r>
      <w:proofErr w:type="spellStart"/>
      <w:r w:rsidRPr="000A5CBA">
        <w:rPr>
          <w:rFonts w:ascii="Trebuchet MS" w:hAnsi="Trebuchet MS"/>
          <w:b/>
          <w:i/>
          <w:sz w:val="20"/>
          <w:szCs w:val="20"/>
        </w:rPr>
        <w:t>NFFs</w:t>
      </w:r>
      <w:proofErr w:type="spellEnd"/>
      <w:r w:rsidRPr="000A5CBA">
        <w:rPr>
          <w:rFonts w:ascii="Trebuchet MS" w:hAnsi="Trebuchet MS"/>
          <w:b/>
          <w:i/>
          <w:sz w:val="20"/>
          <w:szCs w:val="20"/>
        </w:rPr>
        <w:t xml:space="preserve"> </w:t>
      </w:r>
      <w:r>
        <w:rPr>
          <w:rFonts w:ascii="Trebuchet MS" w:hAnsi="Trebuchet MS"/>
          <w:b/>
          <w:i/>
          <w:sz w:val="20"/>
          <w:szCs w:val="20"/>
        </w:rPr>
        <w:t xml:space="preserve">aldersbestemte </w:t>
      </w:r>
      <w:r w:rsidRPr="000A5CBA">
        <w:rPr>
          <w:rFonts w:ascii="Trebuchet MS" w:hAnsi="Trebuchet MS"/>
          <w:b/>
          <w:i/>
          <w:sz w:val="20"/>
          <w:szCs w:val="20"/>
        </w:rPr>
        <w:t>landslagstrenere</w:t>
      </w:r>
      <w:r>
        <w:rPr>
          <w:rFonts w:ascii="Trebuchet MS" w:hAnsi="Trebuchet MS"/>
          <w:b/>
          <w:i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b/>
          <w:i/>
          <w:sz w:val="20"/>
          <w:szCs w:val="20"/>
        </w:rPr>
        <w:t>mht</w:t>
      </w:r>
      <w:proofErr w:type="spellEnd"/>
      <w:r w:rsidRPr="000A5CBA">
        <w:rPr>
          <w:rFonts w:ascii="Trebuchet MS" w:hAnsi="Trebuchet MS"/>
          <w:b/>
          <w:i/>
          <w:sz w:val="20"/>
          <w:szCs w:val="20"/>
        </w:rPr>
        <w:t>:</w:t>
      </w:r>
    </w:p>
    <w:p w:rsidR="00E6534F" w:rsidRPr="00F06A5C" w:rsidRDefault="00E6534F" w:rsidP="00E6534F">
      <w:pPr>
        <w:rPr>
          <w:rFonts w:ascii="Trebuchet MS" w:hAnsi="Trebuchet MS"/>
          <w:b/>
          <w:i/>
          <w:sz w:val="20"/>
          <w:szCs w:val="20"/>
        </w:rPr>
      </w:pPr>
    </w:p>
    <w:p w:rsidR="00E6534F" w:rsidRPr="00E6534F" w:rsidRDefault="00E6534F" w:rsidP="00E6534F">
      <w:pPr>
        <w:pStyle w:val="Listeavsnitt"/>
        <w:numPr>
          <w:ilvl w:val="0"/>
          <w:numId w:val="2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</w:t>
      </w:r>
      <w:r>
        <w:rPr>
          <w:rFonts w:ascii="Trebuchet MS" w:hAnsi="Trebuchet MS"/>
          <w:sz w:val="20"/>
          <w:szCs w:val="20"/>
        </w:rPr>
        <w:t xml:space="preserve">ptimalisere </w:t>
      </w:r>
      <w:r>
        <w:rPr>
          <w:rFonts w:ascii="Trebuchet MS" w:hAnsi="Trebuchet MS"/>
          <w:sz w:val="20"/>
          <w:szCs w:val="20"/>
        </w:rPr>
        <w:t>erfaringsutbyttet fra landskamper</w:t>
      </w:r>
      <w:ins w:id="6" w:author="Espen Olafsen" w:date="2011-10-14T18:07:00Z">
        <w:r>
          <w:rPr>
            <w:rFonts w:ascii="Trebuchet MS" w:hAnsi="Trebuchet MS"/>
            <w:sz w:val="20"/>
            <w:szCs w:val="20"/>
          </w:rPr>
          <w:t xml:space="preserve">. </w:t>
        </w:r>
      </w:ins>
    </w:p>
    <w:p w:rsidR="00F06A5C" w:rsidRPr="00253645" w:rsidRDefault="00E6534F" w:rsidP="00253645">
      <w:pPr>
        <w:pStyle w:val="Listeavsnitt"/>
        <w:numPr>
          <w:ilvl w:val="0"/>
          <w:numId w:val="22"/>
        </w:numPr>
        <w:rPr>
          <w:rFonts w:ascii="Trebuchet MS" w:hAnsi="Trebuchet MS"/>
          <w:sz w:val="20"/>
          <w:szCs w:val="20"/>
        </w:rPr>
      </w:pPr>
      <w:r w:rsidRPr="00087D50">
        <w:rPr>
          <w:rFonts w:ascii="Trebuchet MS" w:hAnsi="Trebuchet MS"/>
          <w:sz w:val="20"/>
          <w:szCs w:val="20"/>
        </w:rPr>
        <w:t>Holde respektive landslagstrenere løpende orientert om aktuelle spilleres utvikling og status.</w:t>
      </w:r>
    </w:p>
    <w:p w:rsidR="000A5CBA" w:rsidRPr="00C214FF" w:rsidRDefault="000A5CBA" w:rsidP="00E43172">
      <w:pPr>
        <w:ind w:left="360"/>
        <w:rPr>
          <w:rFonts w:ascii="Trebuchet MS" w:hAnsi="Trebuchet MS"/>
          <w:sz w:val="20"/>
          <w:szCs w:val="20"/>
        </w:rPr>
      </w:pPr>
    </w:p>
    <w:p w:rsidR="00253645" w:rsidRDefault="00E6534F" w:rsidP="00E6534F">
      <w:pPr>
        <w:pStyle w:val="Undertittel"/>
        <w:rPr>
          <w:b/>
          <w:i w:val="0"/>
          <w:sz w:val="22"/>
        </w:rPr>
      </w:pPr>
      <w:r w:rsidRPr="000914A4">
        <w:rPr>
          <w:b/>
          <w:i w:val="0"/>
          <w:sz w:val="22"/>
        </w:rPr>
        <w:t>RAPPORTERER:</w:t>
      </w:r>
    </w:p>
    <w:p w:rsidR="00E6534F" w:rsidRPr="000914A4" w:rsidRDefault="00E6534F" w:rsidP="00E6534F">
      <w:pPr>
        <w:pStyle w:val="Undertittel"/>
        <w:rPr>
          <w:b/>
          <w:i w:val="0"/>
          <w:sz w:val="22"/>
        </w:rPr>
      </w:pPr>
      <w:r w:rsidRPr="000914A4">
        <w:rPr>
          <w:b/>
          <w:i w:val="0"/>
          <w:sz w:val="22"/>
        </w:rPr>
        <w:t xml:space="preserve">  </w:t>
      </w:r>
    </w:p>
    <w:p w:rsidR="00E6534F" w:rsidRDefault="00E6534F" w:rsidP="001C283E">
      <w:pPr>
        <w:pStyle w:val="Listeavsnitt"/>
        <w:numPr>
          <w:ilvl w:val="0"/>
          <w:numId w:val="35"/>
        </w:numPr>
        <w:rPr>
          <w:rFonts w:ascii="Trebuchet MS" w:hAnsi="Trebuchet MS"/>
          <w:sz w:val="20"/>
          <w:szCs w:val="20"/>
        </w:rPr>
      </w:pPr>
      <w:r w:rsidRPr="00E6534F">
        <w:rPr>
          <w:rFonts w:ascii="Trebuchet MS" w:hAnsi="Trebuchet MS"/>
          <w:sz w:val="20"/>
          <w:szCs w:val="20"/>
        </w:rPr>
        <w:t>Toppspillerutvikler bør rapportere</w:t>
      </w:r>
      <w:r w:rsidR="00253645">
        <w:rPr>
          <w:rFonts w:ascii="Trebuchet MS" w:hAnsi="Trebuchet MS"/>
          <w:sz w:val="20"/>
          <w:szCs w:val="20"/>
        </w:rPr>
        <w:t xml:space="preserve"> til Utviklingsansvarlig.</w:t>
      </w:r>
      <w:r w:rsidRPr="00E6534F">
        <w:rPr>
          <w:rFonts w:ascii="Trebuchet MS" w:hAnsi="Trebuchet MS"/>
          <w:sz w:val="20"/>
          <w:szCs w:val="20"/>
        </w:rPr>
        <w:t xml:space="preserve"> </w:t>
      </w:r>
    </w:p>
    <w:p w:rsidR="00E6534F" w:rsidRDefault="00E6534F" w:rsidP="002749E1">
      <w:pPr>
        <w:pStyle w:val="Listeavsnitt"/>
        <w:numPr>
          <w:ilvl w:val="0"/>
          <w:numId w:val="35"/>
        </w:numPr>
        <w:rPr>
          <w:rFonts w:ascii="Trebuchet MS" w:hAnsi="Trebuchet MS"/>
          <w:sz w:val="20"/>
          <w:szCs w:val="20"/>
        </w:rPr>
      </w:pPr>
      <w:r w:rsidRPr="00E6534F">
        <w:rPr>
          <w:rFonts w:ascii="Trebuchet MS" w:hAnsi="Trebuchet MS"/>
          <w:sz w:val="20"/>
          <w:szCs w:val="20"/>
        </w:rPr>
        <w:t>I de tilfeller hvor</w:t>
      </w:r>
      <w:r w:rsidRPr="00E6534F">
        <w:rPr>
          <w:rFonts w:ascii="Trebuchet MS" w:hAnsi="Trebuchet MS"/>
          <w:sz w:val="20"/>
          <w:szCs w:val="20"/>
        </w:rPr>
        <w:t xml:space="preserve"> toppspillerutvikler deltar i den daglige treningen rundt A-laget er det naturlig at ha</w:t>
      </w:r>
      <w:r>
        <w:rPr>
          <w:rFonts w:ascii="Trebuchet MS" w:hAnsi="Trebuchet MS"/>
          <w:sz w:val="20"/>
          <w:szCs w:val="20"/>
        </w:rPr>
        <w:t xml:space="preserve">n forholder seg til hovedtreners </w:t>
      </w:r>
      <w:r w:rsidR="00253645">
        <w:rPr>
          <w:rFonts w:ascii="Trebuchet MS" w:hAnsi="Trebuchet MS"/>
          <w:sz w:val="20"/>
          <w:szCs w:val="20"/>
        </w:rPr>
        <w:t xml:space="preserve">daglige/ukentlige </w:t>
      </w:r>
      <w:r>
        <w:rPr>
          <w:rFonts w:ascii="Trebuchet MS" w:hAnsi="Trebuchet MS"/>
          <w:sz w:val="20"/>
          <w:szCs w:val="20"/>
        </w:rPr>
        <w:t xml:space="preserve">instrukser, men samtidig klarer å ivareta sine sportslige kjerneoppgaver. </w:t>
      </w:r>
    </w:p>
    <w:p w:rsidR="00253645" w:rsidRDefault="00253645" w:rsidP="00E6534F">
      <w:pPr>
        <w:pStyle w:val="Listeavsnitt"/>
        <w:ind w:left="360"/>
        <w:rPr>
          <w:rFonts w:ascii="Trebuchet MS" w:hAnsi="Trebuchet MS"/>
          <w:sz w:val="20"/>
          <w:szCs w:val="20"/>
        </w:rPr>
      </w:pPr>
    </w:p>
    <w:p w:rsidR="00E6534F" w:rsidRPr="00E6534F" w:rsidRDefault="00E6534F" w:rsidP="00E6534F">
      <w:pPr>
        <w:pStyle w:val="Listeavsnitt"/>
        <w:ind w:left="360"/>
        <w:rPr>
          <w:rFonts w:ascii="Trebuchet MS" w:hAnsi="Trebuchet MS"/>
          <w:sz w:val="20"/>
          <w:szCs w:val="20"/>
        </w:rPr>
      </w:pPr>
      <w:r w:rsidRPr="00E6534F">
        <w:rPr>
          <w:rFonts w:ascii="Trebuchet MS" w:hAnsi="Trebuchet MS"/>
          <w:sz w:val="20"/>
          <w:szCs w:val="20"/>
        </w:rPr>
        <w:t xml:space="preserve"> </w:t>
      </w:r>
    </w:p>
    <w:p w:rsidR="00E6534F" w:rsidRDefault="00E6534F" w:rsidP="00E6534F">
      <w:pPr>
        <w:pStyle w:val="Undertittel"/>
        <w:rPr>
          <w:b/>
          <w:i w:val="0"/>
          <w:sz w:val="22"/>
        </w:rPr>
      </w:pPr>
      <w:r w:rsidRPr="000914A4">
        <w:rPr>
          <w:b/>
          <w:i w:val="0"/>
          <w:sz w:val="22"/>
        </w:rPr>
        <w:t>UTDANNING</w:t>
      </w:r>
      <w:r>
        <w:rPr>
          <w:b/>
          <w:i w:val="0"/>
          <w:sz w:val="22"/>
        </w:rPr>
        <w:t>/ERFARING</w:t>
      </w:r>
      <w:r w:rsidRPr="000914A4">
        <w:rPr>
          <w:b/>
          <w:i w:val="0"/>
          <w:sz w:val="22"/>
        </w:rPr>
        <w:t xml:space="preserve">: </w:t>
      </w:r>
    </w:p>
    <w:p w:rsidR="00253645" w:rsidRPr="00253645" w:rsidRDefault="00253645" w:rsidP="00253645"/>
    <w:p w:rsidR="00E6534F" w:rsidRPr="000914A4" w:rsidRDefault="00E6534F" w:rsidP="00E6534F">
      <w:pPr>
        <w:numPr>
          <w:ilvl w:val="0"/>
          <w:numId w:val="34"/>
        </w:numPr>
        <w:rPr>
          <w:rFonts w:ascii="Trebuchet MS" w:hAnsi="Trebuchet MS"/>
          <w:sz w:val="20"/>
          <w:szCs w:val="20"/>
        </w:rPr>
      </w:pPr>
      <w:r w:rsidRPr="000914A4">
        <w:rPr>
          <w:rFonts w:ascii="Trebuchet MS" w:hAnsi="Trebuchet MS"/>
          <w:sz w:val="20"/>
          <w:szCs w:val="20"/>
        </w:rPr>
        <w:t>Anbefalt utdanning</w:t>
      </w:r>
      <w:r w:rsidRPr="00B77186">
        <w:rPr>
          <w:rFonts w:ascii="Trebuchet MS" w:hAnsi="Trebuchet MS"/>
          <w:sz w:val="20"/>
          <w:szCs w:val="20"/>
        </w:rPr>
        <w:t xml:space="preserve"> UEFA – A-Lisens</w:t>
      </w:r>
      <w:r>
        <w:rPr>
          <w:rFonts w:ascii="Trebuchet MS" w:hAnsi="Trebuchet MS"/>
          <w:sz w:val="20"/>
          <w:szCs w:val="20"/>
        </w:rPr>
        <w:t>, A-YOUTH</w:t>
      </w:r>
      <w:r w:rsidRPr="00B77186">
        <w:rPr>
          <w:rFonts w:ascii="Trebuchet MS" w:hAnsi="Trebuchet MS"/>
          <w:sz w:val="20"/>
          <w:szCs w:val="20"/>
        </w:rPr>
        <w:t xml:space="preserve"> /Bachelor-Master i idrett med fordypning fotball</w:t>
      </w:r>
    </w:p>
    <w:p w:rsidR="00E6534F" w:rsidRDefault="00E6534F" w:rsidP="00E6534F">
      <w:pPr>
        <w:numPr>
          <w:ilvl w:val="0"/>
          <w:numId w:val="34"/>
        </w:numPr>
        <w:rPr>
          <w:rFonts w:ascii="Trebuchet MS" w:hAnsi="Trebuchet MS"/>
          <w:sz w:val="20"/>
          <w:szCs w:val="22"/>
        </w:rPr>
      </w:pPr>
      <w:r w:rsidRPr="00D95CAC">
        <w:rPr>
          <w:rFonts w:ascii="Trebuchet MS" w:hAnsi="Trebuchet MS"/>
          <w:sz w:val="20"/>
          <w:szCs w:val="22"/>
        </w:rPr>
        <w:t>En fordel med spillerbakgrunn fra toppfotballen</w:t>
      </w:r>
    </w:p>
    <w:p w:rsidR="00E6534F" w:rsidRPr="000914A4" w:rsidRDefault="00E6534F" w:rsidP="00E6534F">
      <w:pPr>
        <w:ind w:left="360"/>
        <w:rPr>
          <w:rFonts w:ascii="Trebuchet MS" w:hAnsi="Trebuchet MS"/>
          <w:sz w:val="20"/>
          <w:szCs w:val="22"/>
        </w:rPr>
      </w:pPr>
    </w:p>
    <w:p w:rsidR="00E6534F" w:rsidRPr="00E6534F" w:rsidRDefault="00E6534F" w:rsidP="00E6534F">
      <w:pPr>
        <w:pStyle w:val="Undertittel"/>
        <w:rPr>
          <w:b/>
          <w:i w:val="0"/>
        </w:rPr>
      </w:pPr>
      <w:r w:rsidRPr="00E6534F">
        <w:rPr>
          <w:b/>
          <w:i w:val="0"/>
        </w:rPr>
        <w:t>REPRESENTASJONSANSVAR:</w:t>
      </w:r>
    </w:p>
    <w:p w:rsidR="00E6534F" w:rsidRPr="00087D50" w:rsidRDefault="00E6534F" w:rsidP="00E6534F">
      <w:pPr>
        <w:rPr>
          <w:rFonts w:ascii="Trebuchet MS" w:hAnsi="Trebuchet MS"/>
          <w:sz w:val="20"/>
          <w:szCs w:val="20"/>
        </w:rPr>
      </w:pPr>
    </w:p>
    <w:p w:rsidR="00E6534F" w:rsidRPr="00087D50" w:rsidRDefault="00E6534F" w:rsidP="00E6534F">
      <w:pPr>
        <w:numPr>
          <w:ilvl w:val="0"/>
          <w:numId w:val="16"/>
        </w:numPr>
        <w:rPr>
          <w:rFonts w:ascii="Trebuchet MS" w:hAnsi="Trebuchet MS"/>
          <w:sz w:val="20"/>
          <w:szCs w:val="20"/>
        </w:rPr>
      </w:pPr>
      <w:r w:rsidRPr="00087D50">
        <w:rPr>
          <w:rFonts w:ascii="Trebuchet MS" w:hAnsi="Trebuchet MS"/>
          <w:sz w:val="20"/>
          <w:szCs w:val="20"/>
        </w:rPr>
        <w:t>Toppspillerutvikler</w:t>
      </w:r>
      <w:r>
        <w:rPr>
          <w:rFonts w:ascii="Trebuchet MS" w:hAnsi="Trebuchet MS"/>
          <w:sz w:val="20"/>
          <w:szCs w:val="20"/>
        </w:rPr>
        <w:t xml:space="preserve"> bør i alle sammenhenger opptre</w:t>
      </w:r>
      <w:r w:rsidRPr="00D3583F">
        <w:rPr>
          <w:rFonts w:ascii="Trebuchet MS" w:hAnsi="Trebuchet MS"/>
          <w:sz w:val="20"/>
          <w:szCs w:val="20"/>
        </w:rPr>
        <w:t xml:space="preserve"> med tanke på å ivareta klubbens interesser. Dette gjelder i møte med pressen, klubbens samarbeidspartnere og </w:t>
      </w:r>
      <w:r>
        <w:rPr>
          <w:rFonts w:ascii="Trebuchet MS" w:hAnsi="Trebuchet MS"/>
          <w:sz w:val="20"/>
          <w:szCs w:val="20"/>
        </w:rPr>
        <w:t xml:space="preserve">i </w:t>
      </w:r>
      <w:r w:rsidRPr="00D3583F">
        <w:rPr>
          <w:rFonts w:ascii="Trebuchet MS" w:hAnsi="Trebuchet MS"/>
          <w:sz w:val="20"/>
          <w:szCs w:val="20"/>
        </w:rPr>
        <w:t xml:space="preserve">alle øvrige sammenhenger hvor man opptrer på vegne av </w:t>
      </w:r>
      <w:r>
        <w:rPr>
          <w:rFonts w:ascii="Trebuchet MS" w:hAnsi="Trebuchet MS"/>
          <w:sz w:val="20"/>
          <w:szCs w:val="20"/>
        </w:rPr>
        <w:t>klubben</w:t>
      </w:r>
      <w:r w:rsidRPr="00D3583F">
        <w:rPr>
          <w:rFonts w:ascii="Trebuchet MS" w:hAnsi="Trebuchet MS"/>
          <w:sz w:val="20"/>
          <w:szCs w:val="20"/>
        </w:rPr>
        <w:t>.</w:t>
      </w:r>
    </w:p>
    <w:p w:rsidR="00E6534F" w:rsidRPr="00087D50" w:rsidRDefault="00E6534F" w:rsidP="00E6534F">
      <w:pPr>
        <w:rPr>
          <w:rFonts w:ascii="Trebuchet MS" w:hAnsi="Trebuchet MS"/>
          <w:sz w:val="20"/>
          <w:szCs w:val="20"/>
        </w:rPr>
      </w:pPr>
    </w:p>
    <w:p w:rsidR="00E6534F" w:rsidRPr="00E6534F" w:rsidRDefault="00E6534F" w:rsidP="00E6534F">
      <w:pPr>
        <w:numPr>
          <w:ilvl w:val="0"/>
          <w:numId w:val="16"/>
        </w:numPr>
        <w:rPr>
          <w:rFonts w:ascii="Trebuchet MS" w:hAnsi="Trebuchet MS"/>
          <w:sz w:val="20"/>
          <w:szCs w:val="20"/>
        </w:rPr>
      </w:pPr>
      <w:r w:rsidRPr="00087D50">
        <w:rPr>
          <w:rFonts w:ascii="Trebuchet MS" w:hAnsi="Trebuchet MS"/>
          <w:sz w:val="20"/>
          <w:szCs w:val="20"/>
        </w:rPr>
        <w:t>Toppspillerutvikler skal</w:t>
      </w:r>
      <w:r>
        <w:rPr>
          <w:rFonts w:ascii="Trebuchet MS" w:hAnsi="Trebuchet MS"/>
          <w:sz w:val="20"/>
          <w:szCs w:val="20"/>
        </w:rPr>
        <w:t xml:space="preserve"> representere klubben</w:t>
      </w:r>
      <w:r w:rsidRPr="00087D50">
        <w:rPr>
          <w:rFonts w:ascii="Trebuchet MS" w:hAnsi="Trebuchet MS"/>
          <w:sz w:val="20"/>
          <w:szCs w:val="20"/>
        </w:rPr>
        <w:t>:</w:t>
      </w:r>
    </w:p>
    <w:p w:rsidR="00E6534F" w:rsidRPr="00087D50" w:rsidRDefault="00E6534F" w:rsidP="00E6534F">
      <w:pPr>
        <w:numPr>
          <w:ilvl w:val="1"/>
          <w:numId w:val="33"/>
        </w:numPr>
        <w:rPr>
          <w:rFonts w:ascii="Trebuchet MS" w:hAnsi="Trebuchet MS"/>
          <w:sz w:val="20"/>
          <w:szCs w:val="20"/>
        </w:rPr>
      </w:pPr>
      <w:r w:rsidRPr="00087D50">
        <w:rPr>
          <w:rFonts w:ascii="Trebuchet MS" w:hAnsi="Trebuchet MS"/>
          <w:sz w:val="20"/>
          <w:szCs w:val="20"/>
        </w:rPr>
        <w:t>I markedsøyemed etter nærmere avtaler.</w:t>
      </w:r>
    </w:p>
    <w:p w:rsidR="00E6534F" w:rsidRDefault="00E6534F" w:rsidP="00E6534F">
      <w:pPr>
        <w:numPr>
          <w:ilvl w:val="1"/>
          <w:numId w:val="33"/>
        </w:numPr>
        <w:rPr>
          <w:rFonts w:ascii="Trebuchet MS" w:hAnsi="Trebuchet MS"/>
          <w:sz w:val="20"/>
          <w:szCs w:val="20"/>
        </w:rPr>
      </w:pPr>
      <w:r w:rsidRPr="00087D50">
        <w:rPr>
          <w:rFonts w:ascii="Trebuchet MS" w:hAnsi="Trebuchet MS"/>
          <w:sz w:val="20"/>
          <w:szCs w:val="20"/>
        </w:rPr>
        <w:t>I representasjonsøyemed etter nærmere avtaler.</w:t>
      </w:r>
    </w:p>
    <w:p w:rsidR="00E6534F" w:rsidRDefault="00E6534F" w:rsidP="00E6534F">
      <w:pPr>
        <w:ind w:left="785"/>
        <w:rPr>
          <w:rFonts w:ascii="Trebuchet MS" w:hAnsi="Trebuchet MS"/>
          <w:sz w:val="20"/>
          <w:szCs w:val="20"/>
        </w:rPr>
      </w:pPr>
    </w:p>
    <w:p w:rsidR="00E6534F" w:rsidRPr="00087D50" w:rsidRDefault="00E6534F" w:rsidP="00E6534F">
      <w:pPr>
        <w:numPr>
          <w:ilvl w:val="0"/>
          <w:numId w:val="16"/>
        </w:numPr>
        <w:rPr>
          <w:rFonts w:ascii="Trebuchet MS" w:hAnsi="Trebuchet MS"/>
          <w:sz w:val="20"/>
          <w:szCs w:val="20"/>
        </w:rPr>
      </w:pPr>
      <w:r w:rsidRPr="00087D50">
        <w:rPr>
          <w:rFonts w:ascii="Trebuchet MS" w:hAnsi="Trebuchet MS"/>
          <w:sz w:val="20"/>
          <w:szCs w:val="20"/>
        </w:rPr>
        <w:t>Obligatorisk deltagelse på tiltak for spillerutviklere</w:t>
      </w:r>
      <w:r>
        <w:rPr>
          <w:rFonts w:ascii="Trebuchet MS" w:hAnsi="Trebuchet MS"/>
          <w:sz w:val="20"/>
          <w:szCs w:val="20"/>
        </w:rPr>
        <w:t xml:space="preserve"> i regi av Norsk Toppfotballsenter</w:t>
      </w:r>
    </w:p>
    <w:p w:rsidR="00E6534F" w:rsidRPr="00087D50" w:rsidRDefault="00E6534F" w:rsidP="00E6534F">
      <w:pPr>
        <w:ind w:left="720"/>
        <w:rPr>
          <w:rFonts w:ascii="Trebuchet MS" w:hAnsi="Trebuchet MS"/>
          <w:sz w:val="20"/>
          <w:szCs w:val="20"/>
        </w:rPr>
      </w:pPr>
    </w:p>
    <w:p w:rsidR="00E6534F" w:rsidRDefault="00E6534F" w:rsidP="00E43172">
      <w:pPr>
        <w:numPr>
          <w:ilvl w:val="0"/>
          <w:numId w:val="16"/>
        </w:numPr>
        <w:rPr>
          <w:rFonts w:ascii="Trebuchet MS" w:hAnsi="Trebuchet MS"/>
          <w:sz w:val="20"/>
          <w:szCs w:val="20"/>
        </w:rPr>
      </w:pPr>
      <w:r w:rsidRPr="00087D50">
        <w:rPr>
          <w:rFonts w:ascii="Trebuchet MS" w:hAnsi="Trebuchet MS"/>
          <w:sz w:val="20"/>
          <w:szCs w:val="20"/>
        </w:rPr>
        <w:t>Være</w:t>
      </w:r>
      <w:r>
        <w:rPr>
          <w:rFonts w:ascii="Trebuchet MS" w:hAnsi="Trebuchet MS"/>
          <w:sz w:val="20"/>
          <w:szCs w:val="20"/>
        </w:rPr>
        <w:t xml:space="preserve"> </w:t>
      </w:r>
      <w:r w:rsidRPr="00087D50">
        <w:rPr>
          <w:rFonts w:ascii="Trebuchet MS" w:hAnsi="Trebuchet MS"/>
          <w:sz w:val="20"/>
          <w:szCs w:val="20"/>
        </w:rPr>
        <w:t xml:space="preserve">tilstede på </w:t>
      </w:r>
      <w:r>
        <w:rPr>
          <w:rFonts w:ascii="Trebuchet MS" w:hAnsi="Trebuchet MS"/>
          <w:sz w:val="20"/>
          <w:szCs w:val="20"/>
        </w:rPr>
        <w:t xml:space="preserve">et definert minimum av </w:t>
      </w:r>
      <w:r w:rsidRPr="00087D50">
        <w:rPr>
          <w:rFonts w:ascii="Trebuchet MS" w:hAnsi="Trebuchet MS"/>
          <w:sz w:val="20"/>
          <w:szCs w:val="20"/>
        </w:rPr>
        <w:t>al</w:t>
      </w:r>
      <w:r>
        <w:rPr>
          <w:rFonts w:ascii="Trebuchet MS" w:hAnsi="Trebuchet MS"/>
          <w:sz w:val="20"/>
          <w:szCs w:val="20"/>
        </w:rPr>
        <w:t xml:space="preserve">dersbestemte landskamper for observasjon av egne spillere. </w:t>
      </w:r>
    </w:p>
    <w:p w:rsidR="00253645" w:rsidRDefault="00253645" w:rsidP="00253645">
      <w:pPr>
        <w:pStyle w:val="Listeavsnitt"/>
        <w:rPr>
          <w:rFonts w:ascii="Trebuchet MS" w:hAnsi="Trebuchet MS"/>
          <w:sz w:val="20"/>
          <w:szCs w:val="20"/>
        </w:rPr>
      </w:pPr>
    </w:p>
    <w:p w:rsidR="00253645" w:rsidRPr="00253645" w:rsidRDefault="00253645" w:rsidP="00253645">
      <w:pPr>
        <w:ind w:left="360"/>
        <w:rPr>
          <w:rFonts w:ascii="Trebuchet MS" w:hAnsi="Trebuchet MS"/>
          <w:sz w:val="20"/>
          <w:szCs w:val="20"/>
        </w:rPr>
      </w:pPr>
    </w:p>
    <w:p w:rsidR="00E43172" w:rsidRPr="00E6534F" w:rsidRDefault="00E6534F" w:rsidP="00E6534F">
      <w:pPr>
        <w:pStyle w:val="Undertittel"/>
        <w:rPr>
          <w:b/>
          <w:i w:val="0"/>
        </w:rPr>
      </w:pPr>
      <w:r w:rsidRPr="00E6534F">
        <w:rPr>
          <w:b/>
          <w:i w:val="0"/>
        </w:rPr>
        <w:t>KOMMENTARER</w:t>
      </w:r>
    </w:p>
    <w:p w:rsidR="00265DF4" w:rsidRPr="004C73D2" w:rsidRDefault="00E43172" w:rsidP="00E43172">
      <w:pPr>
        <w:rPr>
          <w:rFonts w:ascii="Trebuchet MS" w:hAnsi="Trebuchet MS"/>
          <w:sz w:val="20"/>
          <w:szCs w:val="20"/>
        </w:rPr>
      </w:pPr>
      <w:r w:rsidRPr="00B2342B">
        <w:rPr>
          <w:rFonts w:ascii="Trebuchet MS" w:hAnsi="Trebuchet MS"/>
          <w:sz w:val="20"/>
          <w:szCs w:val="20"/>
        </w:rPr>
        <w:t xml:space="preserve">Denne beskrivelsen er å betrakte som en veileder. </w:t>
      </w:r>
      <w:proofErr w:type="gramStart"/>
      <w:r w:rsidRPr="00B2342B">
        <w:rPr>
          <w:rFonts w:ascii="Trebuchet MS" w:hAnsi="Trebuchet MS"/>
          <w:sz w:val="20"/>
          <w:szCs w:val="20"/>
        </w:rPr>
        <w:t>Ordet ”bør</w:t>
      </w:r>
      <w:proofErr w:type="gramEnd"/>
      <w:r w:rsidRPr="00B2342B">
        <w:rPr>
          <w:rFonts w:ascii="Trebuchet MS" w:hAnsi="Trebuchet MS"/>
          <w:sz w:val="20"/>
          <w:szCs w:val="20"/>
        </w:rPr>
        <w:t>” er brukt nettopp fordi det er en veil</w:t>
      </w:r>
      <w:r>
        <w:rPr>
          <w:rFonts w:ascii="Trebuchet MS" w:hAnsi="Trebuchet MS"/>
          <w:sz w:val="20"/>
          <w:szCs w:val="20"/>
        </w:rPr>
        <w:t>e</w:t>
      </w:r>
      <w:r w:rsidRPr="00B2342B">
        <w:rPr>
          <w:rFonts w:ascii="Trebuchet MS" w:hAnsi="Trebuchet MS"/>
          <w:sz w:val="20"/>
          <w:szCs w:val="20"/>
        </w:rPr>
        <w:t>der, klubben an</w:t>
      </w:r>
      <w:bookmarkStart w:id="7" w:name="_GoBack"/>
      <w:r w:rsidRPr="00B2342B">
        <w:rPr>
          <w:rFonts w:ascii="Trebuchet MS" w:hAnsi="Trebuchet MS"/>
          <w:sz w:val="20"/>
          <w:szCs w:val="20"/>
        </w:rPr>
        <w:t>b</w:t>
      </w:r>
      <w:bookmarkEnd w:id="7"/>
      <w:r w:rsidRPr="00B2342B">
        <w:rPr>
          <w:rFonts w:ascii="Trebuchet MS" w:hAnsi="Trebuchet MS"/>
          <w:sz w:val="20"/>
          <w:szCs w:val="20"/>
        </w:rPr>
        <w:t xml:space="preserve">efales og uttrykke dette på en </w:t>
      </w:r>
      <w:r>
        <w:rPr>
          <w:rFonts w:ascii="Trebuchet MS" w:hAnsi="Trebuchet MS"/>
          <w:sz w:val="20"/>
          <w:szCs w:val="20"/>
        </w:rPr>
        <w:t>tydeligere</w:t>
      </w:r>
      <w:r w:rsidRPr="00B2342B">
        <w:rPr>
          <w:rFonts w:ascii="Trebuchet MS" w:hAnsi="Trebuchet MS"/>
          <w:sz w:val="20"/>
          <w:szCs w:val="20"/>
        </w:rPr>
        <w:t xml:space="preserve"> måte</w:t>
      </w:r>
      <w:r>
        <w:rPr>
          <w:rFonts w:ascii="Trebuchet MS" w:hAnsi="Trebuchet MS"/>
          <w:sz w:val="20"/>
          <w:szCs w:val="20"/>
        </w:rPr>
        <w:t xml:space="preserve"> (”skal” ”må”)</w:t>
      </w:r>
      <w:r w:rsidRPr="00B2342B">
        <w:rPr>
          <w:rFonts w:ascii="Trebuchet MS" w:hAnsi="Trebuchet MS"/>
          <w:sz w:val="20"/>
          <w:szCs w:val="20"/>
        </w:rPr>
        <w:t>.</w:t>
      </w:r>
      <w:r>
        <w:rPr>
          <w:rFonts w:ascii="Trebuchet MS" w:hAnsi="Trebuchet MS"/>
          <w:sz w:val="20"/>
          <w:szCs w:val="20"/>
        </w:rPr>
        <w:t xml:space="preserve"> </w:t>
      </w:r>
    </w:p>
    <w:sectPr w:rsidR="00265DF4" w:rsidRPr="004C73D2" w:rsidSect="00E06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715E"/>
    <w:multiLevelType w:val="multilevel"/>
    <w:tmpl w:val="DCD2FEE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133A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6CD0C03"/>
    <w:multiLevelType w:val="hybridMultilevel"/>
    <w:tmpl w:val="E78ED2B0"/>
    <w:lvl w:ilvl="0" w:tplc="0414000F">
      <w:start w:val="1"/>
      <w:numFmt w:val="decimal"/>
      <w:lvlText w:val="%1."/>
      <w:lvlJc w:val="left"/>
      <w:pPr>
        <w:ind w:left="786" w:hanging="360"/>
      </w:pPr>
    </w:lvl>
    <w:lvl w:ilvl="1" w:tplc="04140019" w:tentative="1">
      <w:start w:val="1"/>
      <w:numFmt w:val="lowerLetter"/>
      <w:lvlText w:val="%2."/>
      <w:lvlJc w:val="left"/>
      <w:pPr>
        <w:ind w:left="1506" w:hanging="360"/>
      </w:pPr>
    </w:lvl>
    <w:lvl w:ilvl="2" w:tplc="0414001B" w:tentative="1">
      <w:start w:val="1"/>
      <w:numFmt w:val="lowerRoman"/>
      <w:lvlText w:val="%3."/>
      <w:lvlJc w:val="right"/>
      <w:pPr>
        <w:ind w:left="2226" w:hanging="180"/>
      </w:pPr>
    </w:lvl>
    <w:lvl w:ilvl="3" w:tplc="0414000F" w:tentative="1">
      <w:start w:val="1"/>
      <w:numFmt w:val="decimal"/>
      <w:lvlText w:val="%4."/>
      <w:lvlJc w:val="left"/>
      <w:pPr>
        <w:ind w:left="2946" w:hanging="360"/>
      </w:pPr>
    </w:lvl>
    <w:lvl w:ilvl="4" w:tplc="04140019" w:tentative="1">
      <w:start w:val="1"/>
      <w:numFmt w:val="lowerLetter"/>
      <w:lvlText w:val="%5."/>
      <w:lvlJc w:val="left"/>
      <w:pPr>
        <w:ind w:left="3666" w:hanging="360"/>
      </w:pPr>
    </w:lvl>
    <w:lvl w:ilvl="5" w:tplc="0414001B" w:tentative="1">
      <w:start w:val="1"/>
      <w:numFmt w:val="lowerRoman"/>
      <w:lvlText w:val="%6."/>
      <w:lvlJc w:val="right"/>
      <w:pPr>
        <w:ind w:left="4386" w:hanging="180"/>
      </w:pPr>
    </w:lvl>
    <w:lvl w:ilvl="6" w:tplc="0414000F" w:tentative="1">
      <w:start w:val="1"/>
      <w:numFmt w:val="decimal"/>
      <w:lvlText w:val="%7."/>
      <w:lvlJc w:val="left"/>
      <w:pPr>
        <w:ind w:left="5106" w:hanging="360"/>
      </w:pPr>
    </w:lvl>
    <w:lvl w:ilvl="7" w:tplc="04140019" w:tentative="1">
      <w:start w:val="1"/>
      <w:numFmt w:val="lowerLetter"/>
      <w:lvlText w:val="%8."/>
      <w:lvlJc w:val="left"/>
      <w:pPr>
        <w:ind w:left="5826" w:hanging="360"/>
      </w:pPr>
    </w:lvl>
    <w:lvl w:ilvl="8" w:tplc="041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9903E8"/>
    <w:multiLevelType w:val="hybridMultilevel"/>
    <w:tmpl w:val="FD4C0C6C"/>
    <w:lvl w:ilvl="0" w:tplc="E7CE777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32A22"/>
    <w:multiLevelType w:val="multilevel"/>
    <w:tmpl w:val="FD4C0C6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91C48"/>
    <w:multiLevelType w:val="hybridMultilevel"/>
    <w:tmpl w:val="4DB6C132"/>
    <w:lvl w:ilvl="0" w:tplc="E7CE777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12F02420"/>
    <w:multiLevelType w:val="hybridMultilevel"/>
    <w:tmpl w:val="F4202D16"/>
    <w:lvl w:ilvl="0" w:tplc="324AB4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4000F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140001">
      <w:start w:val="1"/>
      <w:numFmt w:val="bullet"/>
      <w:lvlText w:val=""/>
      <w:lvlJc w:val="left"/>
      <w:pPr>
        <w:ind w:left="1172" w:hanging="180"/>
      </w:pPr>
      <w:rPr>
        <w:rFonts w:ascii="Symbol" w:hAnsi="Symbol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206F1B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39F6C4A"/>
    <w:multiLevelType w:val="multilevel"/>
    <w:tmpl w:val="8B444A1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A28E7"/>
    <w:multiLevelType w:val="hybridMultilevel"/>
    <w:tmpl w:val="C63C7A00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563959"/>
    <w:multiLevelType w:val="hybridMultilevel"/>
    <w:tmpl w:val="3C7239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27AD8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49B18BF"/>
    <w:multiLevelType w:val="hybridMultilevel"/>
    <w:tmpl w:val="D36098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6350D"/>
    <w:multiLevelType w:val="multilevel"/>
    <w:tmpl w:val="5064A3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5E57"/>
    <w:multiLevelType w:val="hybridMultilevel"/>
    <w:tmpl w:val="FF54F0B6"/>
    <w:lvl w:ilvl="0" w:tplc="1DB4E27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85D6B"/>
    <w:multiLevelType w:val="multilevel"/>
    <w:tmpl w:val="741CD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3C66E3B"/>
    <w:multiLevelType w:val="hybridMultilevel"/>
    <w:tmpl w:val="4B34A0BE"/>
    <w:lvl w:ilvl="0" w:tplc="9BCA1142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585" w:hanging="180"/>
      </w:pPr>
    </w:lvl>
    <w:lvl w:ilvl="3" w:tplc="0414000F" w:tentative="1">
      <w:start w:val="1"/>
      <w:numFmt w:val="decimal"/>
      <w:lvlText w:val="%4."/>
      <w:lvlJc w:val="left"/>
      <w:pPr>
        <w:ind w:left="3305" w:hanging="360"/>
      </w:pPr>
    </w:lvl>
    <w:lvl w:ilvl="4" w:tplc="04140019" w:tentative="1">
      <w:start w:val="1"/>
      <w:numFmt w:val="lowerLetter"/>
      <w:lvlText w:val="%5."/>
      <w:lvlJc w:val="left"/>
      <w:pPr>
        <w:ind w:left="4025" w:hanging="360"/>
      </w:pPr>
    </w:lvl>
    <w:lvl w:ilvl="5" w:tplc="0414001B" w:tentative="1">
      <w:start w:val="1"/>
      <w:numFmt w:val="lowerRoman"/>
      <w:lvlText w:val="%6."/>
      <w:lvlJc w:val="right"/>
      <w:pPr>
        <w:ind w:left="4745" w:hanging="180"/>
      </w:pPr>
    </w:lvl>
    <w:lvl w:ilvl="6" w:tplc="0414000F" w:tentative="1">
      <w:start w:val="1"/>
      <w:numFmt w:val="decimal"/>
      <w:lvlText w:val="%7."/>
      <w:lvlJc w:val="left"/>
      <w:pPr>
        <w:ind w:left="5465" w:hanging="360"/>
      </w:pPr>
    </w:lvl>
    <w:lvl w:ilvl="7" w:tplc="04140019" w:tentative="1">
      <w:start w:val="1"/>
      <w:numFmt w:val="lowerLetter"/>
      <w:lvlText w:val="%8."/>
      <w:lvlJc w:val="left"/>
      <w:pPr>
        <w:ind w:left="6185" w:hanging="360"/>
      </w:pPr>
    </w:lvl>
    <w:lvl w:ilvl="8" w:tplc="0414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35996FEA"/>
    <w:multiLevelType w:val="multilevel"/>
    <w:tmpl w:val="741CD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94836BE"/>
    <w:multiLevelType w:val="hybridMultilevel"/>
    <w:tmpl w:val="AEC42E2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0513C"/>
    <w:multiLevelType w:val="hybridMultilevel"/>
    <w:tmpl w:val="2BC8E064"/>
    <w:lvl w:ilvl="0" w:tplc="D9ECAC66">
      <w:start w:val="2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D1433"/>
    <w:multiLevelType w:val="hybridMultilevel"/>
    <w:tmpl w:val="5716696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95B7E"/>
    <w:multiLevelType w:val="hybridMultilevel"/>
    <w:tmpl w:val="5064A382"/>
    <w:lvl w:ilvl="0" w:tplc="E7CE777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A461B"/>
    <w:multiLevelType w:val="multilevel"/>
    <w:tmpl w:val="F380036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41136"/>
    <w:multiLevelType w:val="hybridMultilevel"/>
    <w:tmpl w:val="073005B2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0242F0"/>
    <w:multiLevelType w:val="hybridMultilevel"/>
    <w:tmpl w:val="8B444A1C"/>
    <w:lvl w:ilvl="0" w:tplc="E7CE777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A3DD6"/>
    <w:multiLevelType w:val="hybridMultilevel"/>
    <w:tmpl w:val="10AC1572"/>
    <w:lvl w:ilvl="0" w:tplc="CD200058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1E7488"/>
    <w:multiLevelType w:val="hybridMultilevel"/>
    <w:tmpl w:val="B114F24A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50D798D"/>
    <w:multiLevelType w:val="hybridMultilevel"/>
    <w:tmpl w:val="DCD2FEEE"/>
    <w:lvl w:ilvl="0" w:tplc="E7CE777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F6DB9"/>
    <w:multiLevelType w:val="hybridMultilevel"/>
    <w:tmpl w:val="F9E0A12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A4B61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F9E5945"/>
    <w:multiLevelType w:val="hybridMultilevel"/>
    <w:tmpl w:val="D58A9E0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F2CC0"/>
    <w:multiLevelType w:val="hybridMultilevel"/>
    <w:tmpl w:val="F3800364"/>
    <w:lvl w:ilvl="0" w:tplc="E7CE777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C124B"/>
    <w:multiLevelType w:val="hybridMultilevel"/>
    <w:tmpl w:val="F9E0A12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7A4701"/>
    <w:multiLevelType w:val="hybridMultilevel"/>
    <w:tmpl w:val="7DA6CF54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D5011E"/>
    <w:multiLevelType w:val="multilevel"/>
    <w:tmpl w:val="1818BB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1"/>
  </w:num>
  <w:num w:numId="2">
    <w:abstractNumId w:val="13"/>
  </w:num>
  <w:num w:numId="3">
    <w:abstractNumId w:val="29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27"/>
  </w:num>
  <w:num w:numId="9">
    <w:abstractNumId w:val="0"/>
  </w:num>
  <w:num w:numId="10">
    <w:abstractNumId w:val="1"/>
  </w:num>
  <w:num w:numId="11">
    <w:abstractNumId w:val="24"/>
  </w:num>
  <w:num w:numId="12">
    <w:abstractNumId w:val="8"/>
  </w:num>
  <w:num w:numId="13">
    <w:abstractNumId w:val="11"/>
  </w:num>
  <w:num w:numId="14">
    <w:abstractNumId w:val="31"/>
  </w:num>
  <w:num w:numId="15">
    <w:abstractNumId w:val="22"/>
  </w:num>
  <w:num w:numId="16">
    <w:abstractNumId w:val="15"/>
  </w:num>
  <w:num w:numId="17">
    <w:abstractNumId w:val="33"/>
  </w:num>
  <w:num w:numId="18">
    <w:abstractNumId w:val="20"/>
  </w:num>
  <w:num w:numId="19">
    <w:abstractNumId w:val="18"/>
  </w:num>
  <w:num w:numId="20">
    <w:abstractNumId w:val="6"/>
  </w:num>
  <w:num w:numId="21">
    <w:abstractNumId w:val="26"/>
  </w:num>
  <w:num w:numId="22">
    <w:abstractNumId w:val="12"/>
  </w:num>
  <w:num w:numId="23">
    <w:abstractNumId w:val="23"/>
  </w:num>
  <w:num w:numId="24">
    <w:abstractNumId w:val="28"/>
  </w:num>
  <w:num w:numId="25">
    <w:abstractNumId w:val="9"/>
  </w:num>
  <w:num w:numId="26">
    <w:abstractNumId w:val="32"/>
  </w:num>
  <w:num w:numId="27">
    <w:abstractNumId w:val="10"/>
  </w:num>
  <w:num w:numId="28">
    <w:abstractNumId w:val="30"/>
  </w:num>
  <w:num w:numId="29">
    <w:abstractNumId w:val="14"/>
  </w:num>
  <w:num w:numId="30">
    <w:abstractNumId w:val="2"/>
  </w:num>
  <w:num w:numId="31">
    <w:abstractNumId w:val="19"/>
  </w:num>
  <w:num w:numId="32">
    <w:abstractNumId w:val="16"/>
  </w:num>
  <w:num w:numId="33">
    <w:abstractNumId w:val="34"/>
  </w:num>
  <w:num w:numId="34">
    <w:abstractNumId w:val="25"/>
    <w:lvlOverride w:ilvl="0">
      <w:startOverride w:val="1"/>
    </w:lvlOverride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54"/>
    <w:rsid w:val="0000324D"/>
    <w:rsid w:val="000056EC"/>
    <w:rsid w:val="000220A4"/>
    <w:rsid w:val="00026F27"/>
    <w:rsid w:val="000274DF"/>
    <w:rsid w:val="000317A0"/>
    <w:rsid w:val="00031EF4"/>
    <w:rsid w:val="00043183"/>
    <w:rsid w:val="000440BB"/>
    <w:rsid w:val="00047654"/>
    <w:rsid w:val="00051A94"/>
    <w:rsid w:val="00054900"/>
    <w:rsid w:val="000612C3"/>
    <w:rsid w:val="00070431"/>
    <w:rsid w:val="00072F3F"/>
    <w:rsid w:val="00082556"/>
    <w:rsid w:val="00085C87"/>
    <w:rsid w:val="00087D50"/>
    <w:rsid w:val="00091AE9"/>
    <w:rsid w:val="00095B79"/>
    <w:rsid w:val="00097A43"/>
    <w:rsid w:val="000A587A"/>
    <w:rsid w:val="000A5CBA"/>
    <w:rsid w:val="000C1F26"/>
    <w:rsid w:val="000C6ED4"/>
    <w:rsid w:val="000D270C"/>
    <w:rsid w:val="00103A4C"/>
    <w:rsid w:val="00112132"/>
    <w:rsid w:val="001171FE"/>
    <w:rsid w:val="0011793C"/>
    <w:rsid w:val="00120F74"/>
    <w:rsid w:val="00123A7D"/>
    <w:rsid w:val="001260D2"/>
    <w:rsid w:val="00132C16"/>
    <w:rsid w:val="00137B79"/>
    <w:rsid w:val="0014118F"/>
    <w:rsid w:val="00141365"/>
    <w:rsid w:val="001443CA"/>
    <w:rsid w:val="001652C2"/>
    <w:rsid w:val="001653B6"/>
    <w:rsid w:val="00174847"/>
    <w:rsid w:val="00185ED3"/>
    <w:rsid w:val="00187C95"/>
    <w:rsid w:val="00190D66"/>
    <w:rsid w:val="001A0A38"/>
    <w:rsid w:val="001B0DAC"/>
    <w:rsid w:val="001B0F2A"/>
    <w:rsid w:val="001B4174"/>
    <w:rsid w:val="001C4E17"/>
    <w:rsid w:val="001D22AC"/>
    <w:rsid w:val="001E66B6"/>
    <w:rsid w:val="00201A60"/>
    <w:rsid w:val="0020520E"/>
    <w:rsid w:val="00216866"/>
    <w:rsid w:val="002224A1"/>
    <w:rsid w:val="00224CD5"/>
    <w:rsid w:val="00227A11"/>
    <w:rsid w:val="002359DD"/>
    <w:rsid w:val="00253645"/>
    <w:rsid w:val="00253FF6"/>
    <w:rsid w:val="00257305"/>
    <w:rsid w:val="002621C1"/>
    <w:rsid w:val="002622EB"/>
    <w:rsid w:val="00263BDA"/>
    <w:rsid w:val="00265DF4"/>
    <w:rsid w:val="0026794D"/>
    <w:rsid w:val="00280478"/>
    <w:rsid w:val="00285414"/>
    <w:rsid w:val="00290D3F"/>
    <w:rsid w:val="00297643"/>
    <w:rsid w:val="002A2A6C"/>
    <w:rsid w:val="002A6A5A"/>
    <w:rsid w:val="002B5626"/>
    <w:rsid w:val="002B618B"/>
    <w:rsid w:val="002B61BF"/>
    <w:rsid w:val="002C1756"/>
    <w:rsid w:val="002D0546"/>
    <w:rsid w:val="002E6E46"/>
    <w:rsid w:val="002E70A2"/>
    <w:rsid w:val="002F05E1"/>
    <w:rsid w:val="002F176B"/>
    <w:rsid w:val="002F2633"/>
    <w:rsid w:val="002F6FD7"/>
    <w:rsid w:val="003117A6"/>
    <w:rsid w:val="00317A55"/>
    <w:rsid w:val="00327680"/>
    <w:rsid w:val="00336FC6"/>
    <w:rsid w:val="00337379"/>
    <w:rsid w:val="003456E8"/>
    <w:rsid w:val="003509D3"/>
    <w:rsid w:val="00360675"/>
    <w:rsid w:val="0036462E"/>
    <w:rsid w:val="00376264"/>
    <w:rsid w:val="00385C6B"/>
    <w:rsid w:val="003A09B0"/>
    <w:rsid w:val="003A1F5E"/>
    <w:rsid w:val="003B2CBD"/>
    <w:rsid w:val="003B2ED2"/>
    <w:rsid w:val="003C284D"/>
    <w:rsid w:val="003D059C"/>
    <w:rsid w:val="003D3413"/>
    <w:rsid w:val="003E5985"/>
    <w:rsid w:val="00402C27"/>
    <w:rsid w:val="00410483"/>
    <w:rsid w:val="00414E0F"/>
    <w:rsid w:val="004156B2"/>
    <w:rsid w:val="00416245"/>
    <w:rsid w:val="00420640"/>
    <w:rsid w:val="004244DF"/>
    <w:rsid w:val="0043287B"/>
    <w:rsid w:val="0043436B"/>
    <w:rsid w:val="00434B48"/>
    <w:rsid w:val="004420DA"/>
    <w:rsid w:val="00446FE7"/>
    <w:rsid w:val="0045239A"/>
    <w:rsid w:val="00455310"/>
    <w:rsid w:val="00456C70"/>
    <w:rsid w:val="004655B8"/>
    <w:rsid w:val="00465CA5"/>
    <w:rsid w:val="004715C7"/>
    <w:rsid w:val="00490643"/>
    <w:rsid w:val="0049180B"/>
    <w:rsid w:val="00497C73"/>
    <w:rsid w:val="004B0C12"/>
    <w:rsid w:val="004B14F7"/>
    <w:rsid w:val="004B7EEC"/>
    <w:rsid w:val="004C4613"/>
    <w:rsid w:val="004C6F18"/>
    <w:rsid w:val="004C73D2"/>
    <w:rsid w:val="004D753D"/>
    <w:rsid w:val="004E2ADA"/>
    <w:rsid w:val="004E39EA"/>
    <w:rsid w:val="004E75C0"/>
    <w:rsid w:val="004F0E9E"/>
    <w:rsid w:val="004F2C71"/>
    <w:rsid w:val="00506564"/>
    <w:rsid w:val="005305CE"/>
    <w:rsid w:val="005324D9"/>
    <w:rsid w:val="005330F0"/>
    <w:rsid w:val="00534688"/>
    <w:rsid w:val="0054151D"/>
    <w:rsid w:val="005443F0"/>
    <w:rsid w:val="00547AFB"/>
    <w:rsid w:val="005664BD"/>
    <w:rsid w:val="00576C77"/>
    <w:rsid w:val="00583CF5"/>
    <w:rsid w:val="00585337"/>
    <w:rsid w:val="00590AB0"/>
    <w:rsid w:val="005A19CE"/>
    <w:rsid w:val="005B1B03"/>
    <w:rsid w:val="005B3F9B"/>
    <w:rsid w:val="005C3E37"/>
    <w:rsid w:val="005D04A3"/>
    <w:rsid w:val="005D2C34"/>
    <w:rsid w:val="005D6245"/>
    <w:rsid w:val="005E0C5E"/>
    <w:rsid w:val="005E62E5"/>
    <w:rsid w:val="005E672C"/>
    <w:rsid w:val="00602FC3"/>
    <w:rsid w:val="006319AA"/>
    <w:rsid w:val="00637AF9"/>
    <w:rsid w:val="00642603"/>
    <w:rsid w:val="0064375C"/>
    <w:rsid w:val="00652368"/>
    <w:rsid w:val="00652475"/>
    <w:rsid w:val="00656186"/>
    <w:rsid w:val="00663018"/>
    <w:rsid w:val="00687BAC"/>
    <w:rsid w:val="00691824"/>
    <w:rsid w:val="00693AF7"/>
    <w:rsid w:val="00695E3A"/>
    <w:rsid w:val="0069677B"/>
    <w:rsid w:val="0069683E"/>
    <w:rsid w:val="006A0150"/>
    <w:rsid w:val="006B4857"/>
    <w:rsid w:val="006C016D"/>
    <w:rsid w:val="006C42C4"/>
    <w:rsid w:val="006D07C2"/>
    <w:rsid w:val="006D39A7"/>
    <w:rsid w:val="006D5407"/>
    <w:rsid w:val="006E0FBD"/>
    <w:rsid w:val="006E593E"/>
    <w:rsid w:val="006F0211"/>
    <w:rsid w:val="00700C0E"/>
    <w:rsid w:val="00703360"/>
    <w:rsid w:val="007062AE"/>
    <w:rsid w:val="00714C3A"/>
    <w:rsid w:val="007151AA"/>
    <w:rsid w:val="00716C1C"/>
    <w:rsid w:val="00721BED"/>
    <w:rsid w:val="007225B2"/>
    <w:rsid w:val="00724696"/>
    <w:rsid w:val="00724FC1"/>
    <w:rsid w:val="0073240B"/>
    <w:rsid w:val="00733A03"/>
    <w:rsid w:val="00744841"/>
    <w:rsid w:val="00747DFD"/>
    <w:rsid w:val="00751B9B"/>
    <w:rsid w:val="0076016E"/>
    <w:rsid w:val="00766951"/>
    <w:rsid w:val="007704A4"/>
    <w:rsid w:val="00793AAA"/>
    <w:rsid w:val="007962F2"/>
    <w:rsid w:val="0079732F"/>
    <w:rsid w:val="007A19F1"/>
    <w:rsid w:val="007B4CCB"/>
    <w:rsid w:val="007C0BD8"/>
    <w:rsid w:val="007C31B4"/>
    <w:rsid w:val="007C6108"/>
    <w:rsid w:val="007D6506"/>
    <w:rsid w:val="007E31B1"/>
    <w:rsid w:val="007E5DF6"/>
    <w:rsid w:val="007F0819"/>
    <w:rsid w:val="007F5195"/>
    <w:rsid w:val="008017CE"/>
    <w:rsid w:val="00806F6C"/>
    <w:rsid w:val="00807694"/>
    <w:rsid w:val="00812383"/>
    <w:rsid w:val="0081309E"/>
    <w:rsid w:val="008216AF"/>
    <w:rsid w:val="00844900"/>
    <w:rsid w:val="00847A9F"/>
    <w:rsid w:val="00847C86"/>
    <w:rsid w:val="00865173"/>
    <w:rsid w:val="0087419D"/>
    <w:rsid w:val="00877181"/>
    <w:rsid w:val="00882B19"/>
    <w:rsid w:val="008D336E"/>
    <w:rsid w:val="008E5989"/>
    <w:rsid w:val="008F305D"/>
    <w:rsid w:val="008F5000"/>
    <w:rsid w:val="008F64D2"/>
    <w:rsid w:val="009075BC"/>
    <w:rsid w:val="00912249"/>
    <w:rsid w:val="0091356F"/>
    <w:rsid w:val="009209D5"/>
    <w:rsid w:val="0092223A"/>
    <w:rsid w:val="0092731D"/>
    <w:rsid w:val="00927461"/>
    <w:rsid w:val="00930886"/>
    <w:rsid w:val="00946A44"/>
    <w:rsid w:val="009647BB"/>
    <w:rsid w:val="00971F33"/>
    <w:rsid w:val="009739E0"/>
    <w:rsid w:val="00994CF8"/>
    <w:rsid w:val="009A266F"/>
    <w:rsid w:val="009B52C4"/>
    <w:rsid w:val="009C6E24"/>
    <w:rsid w:val="009D2F96"/>
    <w:rsid w:val="009F1001"/>
    <w:rsid w:val="009F7F3F"/>
    <w:rsid w:val="00A00373"/>
    <w:rsid w:val="00A10459"/>
    <w:rsid w:val="00A2137B"/>
    <w:rsid w:val="00A3448E"/>
    <w:rsid w:val="00A44B47"/>
    <w:rsid w:val="00A50027"/>
    <w:rsid w:val="00A60CEE"/>
    <w:rsid w:val="00A641C3"/>
    <w:rsid w:val="00A861C6"/>
    <w:rsid w:val="00A86296"/>
    <w:rsid w:val="00A953A9"/>
    <w:rsid w:val="00AA6E8B"/>
    <w:rsid w:val="00AB4D24"/>
    <w:rsid w:val="00AB7BEA"/>
    <w:rsid w:val="00AC69FE"/>
    <w:rsid w:val="00AC7F51"/>
    <w:rsid w:val="00AF7398"/>
    <w:rsid w:val="00B10F76"/>
    <w:rsid w:val="00B20192"/>
    <w:rsid w:val="00B21C78"/>
    <w:rsid w:val="00B2317B"/>
    <w:rsid w:val="00B241DD"/>
    <w:rsid w:val="00B31FB9"/>
    <w:rsid w:val="00B350E6"/>
    <w:rsid w:val="00B3746C"/>
    <w:rsid w:val="00B5246A"/>
    <w:rsid w:val="00B53995"/>
    <w:rsid w:val="00B55F34"/>
    <w:rsid w:val="00B604BB"/>
    <w:rsid w:val="00B62A16"/>
    <w:rsid w:val="00B74C1C"/>
    <w:rsid w:val="00B855A0"/>
    <w:rsid w:val="00B8571E"/>
    <w:rsid w:val="00BA644C"/>
    <w:rsid w:val="00BB4413"/>
    <w:rsid w:val="00BB512D"/>
    <w:rsid w:val="00BB5C36"/>
    <w:rsid w:val="00BB7651"/>
    <w:rsid w:val="00BC604C"/>
    <w:rsid w:val="00BD7803"/>
    <w:rsid w:val="00BE3EEA"/>
    <w:rsid w:val="00BE64E1"/>
    <w:rsid w:val="00BE7F0E"/>
    <w:rsid w:val="00BF046B"/>
    <w:rsid w:val="00BF1875"/>
    <w:rsid w:val="00BF2756"/>
    <w:rsid w:val="00BF6B2E"/>
    <w:rsid w:val="00C01874"/>
    <w:rsid w:val="00C125C7"/>
    <w:rsid w:val="00C16D0A"/>
    <w:rsid w:val="00C214FF"/>
    <w:rsid w:val="00C2348A"/>
    <w:rsid w:val="00C24F92"/>
    <w:rsid w:val="00C2536D"/>
    <w:rsid w:val="00C26B85"/>
    <w:rsid w:val="00C44EB7"/>
    <w:rsid w:val="00C52222"/>
    <w:rsid w:val="00C6132C"/>
    <w:rsid w:val="00C625C5"/>
    <w:rsid w:val="00C62E11"/>
    <w:rsid w:val="00C65C2E"/>
    <w:rsid w:val="00C67BD1"/>
    <w:rsid w:val="00C72140"/>
    <w:rsid w:val="00C84828"/>
    <w:rsid w:val="00C9268E"/>
    <w:rsid w:val="00CB1DCA"/>
    <w:rsid w:val="00CB4EF6"/>
    <w:rsid w:val="00CB6209"/>
    <w:rsid w:val="00CC350F"/>
    <w:rsid w:val="00CC36BC"/>
    <w:rsid w:val="00CC3A15"/>
    <w:rsid w:val="00CC3CD8"/>
    <w:rsid w:val="00CC5579"/>
    <w:rsid w:val="00CC7C01"/>
    <w:rsid w:val="00CD06D7"/>
    <w:rsid w:val="00CD3E9D"/>
    <w:rsid w:val="00CD6004"/>
    <w:rsid w:val="00CE4757"/>
    <w:rsid w:val="00CE7585"/>
    <w:rsid w:val="00CF0417"/>
    <w:rsid w:val="00D0687F"/>
    <w:rsid w:val="00D14E31"/>
    <w:rsid w:val="00D27A9B"/>
    <w:rsid w:val="00D35D35"/>
    <w:rsid w:val="00D36306"/>
    <w:rsid w:val="00D36A05"/>
    <w:rsid w:val="00D470BE"/>
    <w:rsid w:val="00D52347"/>
    <w:rsid w:val="00D53EBB"/>
    <w:rsid w:val="00D5685C"/>
    <w:rsid w:val="00D65360"/>
    <w:rsid w:val="00D71D27"/>
    <w:rsid w:val="00D756AD"/>
    <w:rsid w:val="00D75DDE"/>
    <w:rsid w:val="00D85994"/>
    <w:rsid w:val="00DA4D76"/>
    <w:rsid w:val="00DA59D2"/>
    <w:rsid w:val="00DA7726"/>
    <w:rsid w:val="00DB64D8"/>
    <w:rsid w:val="00DC7655"/>
    <w:rsid w:val="00DC77EA"/>
    <w:rsid w:val="00DD1628"/>
    <w:rsid w:val="00DD19A1"/>
    <w:rsid w:val="00DD3163"/>
    <w:rsid w:val="00DD5C60"/>
    <w:rsid w:val="00DD714B"/>
    <w:rsid w:val="00DD7EE9"/>
    <w:rsid w:val="00DE1A74"/>
    <w:rsid w:val="00DE1D3B"/>
    <w:rsid w:val="00DF0196"/>
    <w:rsid w:val="00E065CF"/>
    <w:rsid w:val="00E0794A"/>
    <w:rsid w:val="00E22525"/>
    <w:rsid w:val="00E304B4"/>
    <w:rsid w:val="00E317F0"/>
    <w:rsid w:val="00E43172"/>
    <w:rsid w:val="00E43F08"/>
    <w:rsid w:val="00E53FBB"/>
    <w:rsid w:val="00E6534F"/>
    <w:rsid w:val="00E82752"/>
    <w:rsid w:val="00E87111"/>
    <w:rsid w:val="00E91E9F"/>
    <w:rsid w:val="00E96577"/>
    <w:rsid w:val="00EB3CAC"/>
    <w:rsid w:val="00EB64CB"/>
    <w:rsid w:val="00EC1C7F"/>
    <w:rsid w:val="00EC2FA2"/>
    <w:rsid w:val="00ED5EEF"/>
    <w:rsid w:val="00ED64B7"/>
    <w:rsid w:val="00EE6D7E"/>
    <w:rsid w:val="00EF412B"/>
    <w:rsid w:val="00EF7AE6"/>
    <w:rsid w:val="00F06A5C"/>
    <w:rsid w:val="00F1326D"/>
    <w:rsid w:val="00F163BC"/>
    <w:rsid w:val="00F16E82"/>
    <w:rsid w:val="00F25B6F"/>
    <w:rsid w:val="00F30589"/>
    <w:rsid w:val="00F435E2"/>
    <w:rsid w:val="00F464A7"/>
    <w:rsid w:val="00F54537"/>
    <w:rsid w:val="00F55513"/>
    <w:rsid w:val="00F62867"/>
    <w:rsid w:val="00F66DBA"/>
    <w:rsid w:val="00F66F84"/>
    <w:rsid w:val="00F7175F"/>
    <w:rsid w:val="00F72739"/>
    <w:rsid w:val="00F737A3"/>
    <w:rsid w:val="00F7383E"/>
    <w:rsid w:val="00F86150"/>
    <w:rsid w:val="00F90A4C"/>
    <w:rsid w:val="00F91A24"/>
    <w:rsid w:val="00F92659"/>
    <w:rsid w:val="00F96FF9"/>
    <w:rsid w:val="00FB04E9"/>
    <w:rsid w:val="00FB05FD"/>
    <w:rsid w:val="00FD5422"/>
    <w:rsid w:val="00FE0398"/>
    <w:rsid w:val="00FE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9E6B52-65D7-40D4-A7CA-69DECEDA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9A1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A77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5399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C1F2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C1F26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087D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087D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A77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B64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B64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570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FK Bodø Glimt</vt:lpstr>
    </vt:vector>
  </TitlesOfParts>
  <Company>Hewlett-Packard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FK Bodø Glimt</dc:title>
  <dc:creator>Øyvind Iversen</dc:creator>
  <cp:lastModifiedBy>EspenOlafsen</cp:lastModifiedBy>
  <cp:revision>10</cp:revision>
  <cp:lastPrinted>2011-10-26T06:48:00Z</cp:lastPrinted>
  <dcterms:created xsi:type="dcterms:W3CDTF">2011-10-13T19:06:00Z</dcterms:created>
  <dcterms:modified xsi:type="dcterms:W3CDTF">2015-11-24T12:03:00Z</dcterms:modified>
</cp:coreProperties>
</file>